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5" w:tblpY="420"/>
        <w:tblW w:w="0" w:type="auto"/>
        <w:tblBorders>
          <w:insideH w:val="single" w:sz="4" w:space="0" w:color="auto"/>
          <w:insideV w:val="single" w:sz="4" w:space="0" w:color="auto"/>
        </w:tblBorders>
        <w:tblLook w:val="01E0" w:firstRow="1" w:lastRow="1" w:firstColumn="1" w:lastColumn="1" w:noHBand="0" w:noVBand="0"/>
        <w:tblPrChange w:id="0" w:author="若山　愛美" w:date="2026-04-02T11:03:00Z" w16du:dateUtc="2026-04-02T02:03:00Z">
          <w:tblPr>
            <w:tblpPr w:leftFromText="142" w:rightFromText="142" w:horzAnchor="margin" w:tblpX="5" w:tblpY="42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PrChange>
      </w:tblPr>
      <w:tblGrid>
        <w:gridCol w:w="9322"/>
        <w:tblGridChange w:id="1">
          <w:tblGrid>
            <w:gridCol w:w="5"/>
            <w:gridCol w:w="9317"/>
            <w:gridCol w:w="5"/>
          </w:tblGrid>
        </w:tblGridChange>
      </w:tblGrid>
      <w:tr w:rsidR="00B84CAD" w:rsidRPr="00B84CAD" w14:paraId="6706D779" w14:textId="77777777" w:rsidTr="00B7180C">
        <w:trPr>
          <w:trHeight w:val="14328"/>
          <w:trPrChange w:id="2" w:author="若山　愛美" w:date="2026-04-02T11:03:00Z" w16du:dateUtc="2026-04-02T02:03:00Z">
            <w:trPr>
              <w:gridBefore w:val="1"/>
              <w:trHeight w:val="14328"/>
            </w:trPr>
          </w:trPrChange>
        </w:trPr>
        <w:tc>
          <w:tcPr>
            <w:tcW w:w="9322" w:type="dxa"/>
            <w:tcPrChange w:id="3" w:author="若山　愛美" w:date="2026-04-02T11:03:00Z" w16du:dateUtc="2026-04-02T02:03:00Z">
              <w:tcPr>
                <w:tcW w:w="9322" w:type="dxa"/>
                <w:gridSpan w:val="2"/>
              </w:tcPr>
            </w:tcPrChange>
          </w:tcPr>
          <w:p w14:paraId="609D52E6" w14:textId="77777777" w:rsidR="0072526C" w:rsidRPr="00B84CAD" w:rsidRDefault="0072526C" w:rsidP="00925177">
            <w:pPr>
              <w:wordWrap w:val="0"/>
              <w:ind w:right="920"/>
            </w:pPr>
          </w:p>
          <w:p w14:paraId="638DB24F" w14:textId="77777777" w:rsidR="0017699F" w:rsidRDefault="0017699F" w:rsidP="00925177">
            <w:pPr>
              <w:ind w:right="345"/>
              <w:jc w:val="center"/>
              <w:rPr>
                <w:rFonts w:ascii="ＭＳ 明朝" w:hAnsi="ＭＳ 明朝"/>
                <w:szCs w:val="40"/>
              </w:rPr>
            </w:pPr>
            <w:r>
              <w:rPr>
                <w:rFonts w:ascii="ＭＳ 明朝" w:hAnsi="ＭＳ 明朝" w:hint="eastAsia"/>
                <w:szCs w:val="40"/>
              </w:rPr>
              <w:t xml:space="preserve">　　　</w:t>
            </w:r>
            <w:r w:rsidRPr="0017699F">
              <w:rPr>
                <w:rFonts w:ascii="ＭＳ 明朝" w:hAnsi="ＭＳ 明朝" w:hint="eastAsia"/>
                <w:szCs w:val="40"/>
              </w:rPr>
              <w:t>小牧市住宅用地球温暖化対策設備設置費補助金交付申請</w:t>
            </w:r>
          </w:p>
          <w:p w14:paraId="62FD40C7" w14:textId="5C87DF48" w:rsidR="0000461E" w:rsidRPr="00B84CAD" w:rsidRDefault="00EC5BFB" w:rsidP="00925177">
            <w:pPr>
              <w:ind w:right="345"/>
              <w:jc w:val="center"/>
              <w:rPr>
                <w:rFonts w:ascii="ＭＳ 明朝" w:hAnsi="ＭＳ 明朝"/>
                <w:szCs w:val="40"/>
              </w:rPr>
            </w:pPr>
            <w:r w:rsidRPr="00B84CAD">
              <w:rPr>
                <w:rFonts w:ascii="ＭＳ 明朝" w:hAnsi="ＭＳ 明朝" w:hint="eastAsia"/>
                <w:szCs w:val="40"/>
              </w:rPr>
              <w:t>に係る</w:t>
            </w:r>
            <w:r w:rsidR="0000461E" w:rsidRPr="00B84CAD">
              <w:rPr>
                <w:rFonts w:ascii="ＭＳ 明朝" w:hAnsi="ＭＳ 明朝" w:hint="eastAsia"/>
                <w:szCs w:val="40"/>
              </w:rPr>
              <w:t>誓約書</w:t>
            </w:r>
          </w:p>
          <w:p w14:paraId="43FD3A50" w14:textId="77777777" w:rsidR="0000461E" w:rsidRPr="00B84CAD" w:rsidRDefault="0000461E" w:rsidP="00925177">
            <w:pPr>
              <w:ind w:right="345"/>
              <w:jc w:val="right"/>
              <w:rPr>
                <w:rFonts w:ascii="ＭＳ 明朝" w:hAnsi="ＭＳ 明朝"/>
              </w:rPr>
            </w:pPr>
          </w:p>
          <w:p w14:paraId="3CC64CCD" w14:textId="77777777" w:rsidR="0000461E" w:rsidRPr="00B84CAD" w:rsidRDefault="0000461E" w:rsidP="00925177">
            <w:pPr>
              <w:ind w:right="345"/>
              <w:jc w:val="right"/>
              <w:rPr>
                <w:rFonts w:ascii="ＭＳ 明朝" w:hAnsi="ＭＳ 明朝"/>
              </w:rPr>
            </w:pPr>
          </w:p>
          <w:p w14:paraId="0E822AD5" w14:textId="64B2DC9D" w:rsidR="00E30D9A" w:rsidRPr="00B84CAD" w:rsidRDefault="00293ECF" w:rsidP="00925177">
            <w:pPr>
              <w:ind w:right="345"/>
              <w:jc w:val="right"/>
              <w:rPr>
                <w:rFonts w:ascii="ＭＳ 明朝" w:hAnsi="ＭＳ 明朝"/>
                <w:kern w:val="0"/>
                <w:lang w:eastAsia="zh-TW"/>
              </w:rPr>
            </w:pPr>
            <w:r w:rsidRPr="00B84CAD">
              <w:rPr>
                <w:rFonts w:ascii="ＭＳ 明朝" w:hAnsi="ＭＳ 明朝" w:hint="eastAsia"/>
              </w:rPr>
              <w:t xml:space="preserve"> </w:t>
            </w:r>
            <w:r w:rsidR="001457C2" w:rsidRPr="00B84CAD">
              <w:rPr>
                <w:rFonts w:ascii="ＭＳ 明朝" w:hAnsi="ＭＳ 明朝" w:hint="eastAsia"/>
                <w:kern w:val="0"/>
                <w:lang w:eastAsia="zh-TW"/>
              </w:rPr>
              <w:t>年</w:t>
            </w:r>
            <w:r w:rsidR="006711D5" w:rsidRPr="00B84CAD">
              <w:rPr>
                <w:rFonts w:ascii="ＭＳ 明朝" w:hAnsi="ＭＳ 明朝" w:hint="eastAsia"/>
                <w:kern w:val="0"/>
                <w:lang w:eastAsia="zh-TW"/>
              </w:rPr>
              <w:t xml:space="preserve">　　</w:t>
            </w:r>
            <w:r w:rsidR="001457C2" w:rsidRPr="00B84CAD">
              <w:rPr>
                <w:rFonts w:ascii="ＭＳ 明朝" w:hAnsi="ＭＳ 明朝" w:hint="eastAsia"/>
                <w:kern w:val="0"/>
                <w:lang w:eastAsia="zh-TW"/>
              </w:rPr>
              <w:t>月</w:t>
            </w:r>
            <w:r w:rsidR="00AE4446" w:rsidRPr="00B84CAD">
              <w:rPr>
                <w:rFonts w:ascii="ＭＳ 明朝" w:hAnsi="ＭＳ 明朝" w:hint="eastAsia"/>
                <w:kern w:val="0"/>
                <w:lang w:eastAsia="zh-TW"/>
              </w:rPr>
              <w:t xml:space="preserve">　　</w:t>
            </w:r>
            <w:r w:rsidRPr="00B84CAD">
              <w:rPr>
                <w:rFonts w:ascii="ＭＳ 明朝" w:hAnsi="ＭＳ 明朝" w:hint="eastAsia"/>
                <w:kern w:val="0"/>
                <w:lang w:eastAsia="zh-TW"/>
              </w:rPr>
              <w:t>日</w:t>
            </w:r>
          </w:p>
          <w:p w14:paraId="32B1E8B9" w14:textId="77777777" w:rsidR="0072526C" w:rsidRPr="00B84CAD" w:rsidRDefault="0072526C" w:rsidP="00925177">
            <w:pPr>
              <w:rPr>
                <w:rFonts w:ascii="ＭＳ 明朝" w:hAnsi="ＭＳ 明朝"/>
                <w:spacing w:val="22"/>
                <w:lang w:eastAsia="zh-TW"/>
              </w:rPr>
            </w:pPr>
          </w:p>
          <w:p w14:paraId="6B8238B5" w14:textId="59A15C83" w:rsidR="00B979AF" w:rsidRPr="00B84CAD" w:rsidRDefault="00B02DFD" w:rsidP="00925177">
            <w:pPr>
              <w:rPr>
                <w:rFonts w:ascii="ＭＳ 明朝" w:hAnsi="ＭＳ 明朝"/>
                <w:spacing w:val="22"/>
                <w:lang w:eastAsia="zh-TW"/>
              </w:rPr>
            </w:pPr>
            <w:r w:rsidRPr="00B84CAD">
              <w:rPr>
                <w:rFonts w:ascii="ＭＳ 明朝" w:hAnsi="ＭＳ 明朝" w:hint="eastAsia"/>
                <w:spacing w:val="22"/>
                <w:lang w:eastAsia="zh-TW"/>
              </w:rPr>
              <w:t xml:space="preserve">　（宛先）小牧市長</w:t>
            </w:r>
          </w:p>
          <w:p w14:paraId="7DC65E41" w14:textId="77777777" w:rsidR="00B979AF" w:rsidRPr="00B84CAD" w:rsidRDefault="00B979AF" w:rsidP="00925177">
            <w:pPr>
              <w:rPr>
                <w:lang w:eastAsia="zh-TW"/>
              </w:rPr>
            </w:pPr>
          </w:p>
          <w:p w14:paraId="3E1AD009" w14:textId="1EF3A471" w:rsidR="00B979AF" w:rsidRPr="00B84CAD" w:rsidRDefault="00B979AF" w:rsidP="00925177">
            <w:pPr>
              <w:ind w:firstLineChars="900" w:firstLine="2476"/>
              <w:rPr>
                <w:lang w:eastAsia="zh-TW"/>
              </w:rPr>
            </w:pPr>
            <w:r w:rsidRPr="00B84CAD">
              <w:rPr>
                <w:rFonts w:hint="eastAsia"/>
                <w:lang w:eastAsia="zh-TW"/>
              </w:rPr>
              <w:t xml:space="preserve">　申請者　　　住</w:t>
            </w:r>
            <w:r w:rsidR="0000461E" w:rsidRPr="00B84CAD">
              <w:rPr>
                <w:rFonts w:hint="eastAsia"/>
                <w:lang w:eastAsia="zh-TW"/>
              </w:rPr>
              <w:t xml:space="preserve">　</w:t>
            </w:r>
            <w:r w:rsidRPr="00B84CAD">
              <w:rPr>
                <w:rFonts w:hint="eastAsia"/>
                <w:lang w:eastAsia="zh-TW"/>
              </w:rPr>
              <w:t xml:space="preserve">　所</w:t>
            </w:r>
          </w:p>
          <w:p w14:paraId="25ABBCD1" w14:textId="215B3776" w:rsidR="00B979AF" w:rsidRPr="00B84CAD" w:rsidRDefault="00B979AF" w:rsidP="00925177">
            <w:pPr>
              <w:rPr>
                <w:lang w:eastAsia="zh-TW"/>
              </w:rPr>
            </w:pPr>
            <w:r w:rsidRPr="00B84CAD">
              <w:rPr>
                <w:rFonts w:hint="eastAsia"/>
                <w:lang w:eastAsia="zh-TW"/>
              </w:rPr>
              <w:t xml:space="preserve">　　　　　　　　　　　　　　　　</w:t>
            </w:r>
            <w:r w:rsidR="0000461E" w:rsidRPr="00B84CAD">
              <w:ruby>
                <w:rubyPr>
                  <w:rubyAlign w:val="distributeSpace"/>
                  <w:hps w:val="12"/>
                  <w:hpsRaise w:val="22"/>
                  <w:hpsBaseText w:val="24"/>
                  <w:lid w:val="zh-TW"/>
                </w:rubyPr>
                <w:rt>
                  <w:r w:rsidR="0000461E" w:rsidRPr="00B84CAD">
                    <w:rPr>
                      <w:rFonts w:ascii="ＭＳ 明朝" w:hAnsi="ＭＳ 明朝" w:hint="eastAsia"/>
                      <w:sz w:val="12"/>
                    </w:rPr>
                    <w:t>ふりがな</w:t>
                  </w:r>
                </w:rt>
                <w:rubyBase>
                  <w:r w:rsidR="0000461E" w:rsidRPr="00B84CAD">
                    <w:rPr>
                      <w:rFonts w:hint="eastAsia"/>
                      <w:lang w:eastAsia="zh-TW"/>
                    </w:rPr>
                    <w:t>氏　　名</w:t>
                  </w:r>
                </w:rubyBase>
              </w:ruby>
            </w:r>
          </w:p>
          <w:p w14:paraId="487765B5" w14:textId="1D5330BF" w:rsidR="00B979AF" w:rsidRPr="00B84CAD" w:rsidRDefault="00B979AF" w:rsidP="00925177">
            <w:pPr>
              <w:rPr>
                <w:lang w:eastAsia="zh-TW"/>
              </w:rPr>
            </w:pPr>
            <w:r w:rsidRPr="00B84CAD">
              <w:rPr>
                <w:rFonts w:hint="eastAsia"/>
                <w:lang w:eastAsia="zh-TW"/>
              </w:rPr>
              <w:t xml:space="preserve">　　　　　　　　　　　　　　　　</w:t>
            </w:r>
          </w:p>
          <w:p w14:paraId="2785AB0B" w14:textId="77777777" w:rsidR="001F5E82" w:rsidRPr="00B84CAD" w:rsidRDefault="001F5E82" w:rsidP="00925177">
            <w:pPr>
              <w:rPr>
                <w:lang w:eastAsia="zh-TW"/>
              </w:rPr>
            </w:pPr>
          </w:p>
          <w:p w14:paraId="582231C9" w14:textId="77777777" w:rsidR="0072526C" w:rsidRPr="00B84CAD" w:rsidRDefault="0072526C" w:rsidP="00925177">
            <w:pPr>
              <w:rPr>
                <w:lang w:eastAsia="zh-TW"/>
              </w:rPr>
            </w:pPr>
          </w:p>
          <w:p w14:paraId="32DCC902" w14:textId="136DD91F" w:rsidR="00B02DFD" w:rsidRPr="00B84CAD" w:rsidRDefault="00B02DFD" w:rsidP="00925177">
            <w:r w:rsidRPr="00B84CAD">
              <w:rPr>
                <w:rFonts w:hint="eastAsia"/>
                <w:lang w:eastAsia="zh-TW"/>
              </w:rPr>
              <w:t xml:space="preserve">　</w:t>
            </w:r>
            <w:r w:rsidRPr="00B84CAD">
              <w:rPr>
                <w:rFonts w:hint="eastAsia"/>
              </w:rPr>
              <w:t>私</w:t>
            </w:r>
            <w:r w:rsidR="0000461E" w:rsidRPr="00B84CAD">
              <w:rPr>
                <w:rFonts w:hint="eastAsia"/>
              </w:rPr>
              <w:t>は、小牧市住宅用地球温暖化対策設備設置費補助金（以下「補助金」という。）の</w:t>
            </w:r>
            <w:r w:rsidR="000821CE" w:rsidRPr="00B84CAD">
              <w:rPr>
                <w:rFonts w:hint="eastAsia"/>
              </w:rPr>
              <w:t>交付申請をする</w:t>
            </w:r>
            <w:r w:rsidR="0000461E" w:rsidRPr="00B84CAD">
              <w:rPr>
                <w:rFonts w:hint="eastAsia"/>
              </w:rPr>
              <w:t>に当たり、小牧市住宅用地球温暖化対策設備設置費補助金交付要綱を遵守するとともに</w:t>
            </w:r>
            <w:r w:rsidR="000821CE" w:rsidRPr="00B84CAD">
              <w:rPr>
                <w:rFonts w:hint="eastAsia"/>
              </w:rPr>
              <w:t>、</w:t>
            </w:r>
            <w:r w:rsidR="0000461E" w:rsidRPr="00B84CAD">
              <w:rPr>
                <w:rFonts w:hint="eastAsia"/>
              </w:rPr>
              <w:t>次のことについて責任を負うことを誓約します</w:t>
            </w:r>
            <w:r w:rsidRPr="00B84CAD">
              <w:rPr>
                <w:rFonts w:hint="eastAsia"/>
              </w:rPr>
              <w:t>。</w:t>
            </w:r>
          </w:p>
          <w:p w14:paraId="5B181529" w14:textId="77777777" w:rsidR="00B02DFD" w:rsidRPr="00B84CAD" w:rsidRDefault="00B02DFD" w:rsidP="00925177"/>
          <w:p w14:paraId="3945004F" w14:textId="4DFE712B" w:rsidR="0000461E" w:rsidRPr="00B84CAD" w:rsidRDefault="0000461E" w:rsidP="0017699F">
            <w:pPr>
              <w:spacing w:line="276" w:lineRule="auto"/>
              <w:ind w:left="550" w:hangingChars="200" w:hanging="550"/>
            </w:pPr>
            <w:r w:rsidRPr="00B84CAD">
              <w:rPr>
                <w:rFonts w:hint="eastAsia"/>
              </w:rPr>
              <w:t xml:space="preserve">　</w:t>
            </w:r>
            <w:r w:rsidR="000821CE" w:rsidRPr="00B84CAD">
              <w:rPr>
                <w:rFonts w:hint="eastAsia"/>
              </w:rPr>
              <w:t>１．補助金交付申請書</w:t>
            </w:r>
            <w:r w:rsidR="001B4011" w:rsidRPr="00B84CAD">
              <w:rPr>
                <w:rFonts w:hint="eastAsia"/>
              </w:rPr>
              <w:t>に記載した</w:t>
            </w:r>
            <w:r w:rsidR="000821CE" w:rsidRPr="00B84CAD">
              <w:rPr>
                <w:rFonts w:hint="eastAsia"/>
              </w:rPr>
              <w:t>内容に相違ありません。</w:t>
            </w:r>
          </w:p>
          <w:p w14:paraId="1E8E874B" w14:textId="62A249A0" w:rsidR="00B979AF" w:rsidRPr="00B84CAD" w:rsidRDefault="0000461E" w:rsidP="0017699F">
            <w:pPr>
              <w:spacing w:line="276" w:lineRule="auto"/>
              <w:ind w:leftChars="100" w:left="550" w:hangingChars="100" w:hanging="275"/>
            </w:pPr>
            <w:r w:rsidRPr="00B84CAD">
              <w:rPr>
                <w:rFonts w:hint="eastAsia"/>
              </w:rPr>
              <w:t>２．</w:t>
            </w:r>
            <w:r w:rsidR="00B02168" w:rsidRPr="00B84CAD">
              <w:rPr>
                <w:rFonts w:hint="eastAsia"/>
              </w:rPr>
              <w:t>補助金交付申請書の記載内容に変更が生じた場合は速やかに補助金計画変更承認申請</w:t>
            </w:r>
            <w:r w:rsidR="00C172B0" w:rsidRPr="00B84CAD">
              <w:rPr>
                <w:rFonts w:hint="eastAsia"/>
              </w:rPr>
              <w:t>書</w:t>
            </w:r>
            <w:r w:rsidR="00B02168" w:rsidRPr="00B84CAD">
              <w:rPr>
                <w:rFonts w:hint="eastAsia"/>
              </w:rPr>
              <w:t>を提出し、</w:t>
            </w:r>
            <w:r w:rsidR="007D21E8" w:rsidRPr="00B84CAD">
              <w:rPr>
                <w:rFonts w:hint="eastAsia"/>
              </w:rPr>
              <w:t>あわせて必要</w:t>
            </w:r>
            <w:r w:rsidRPr="00B84CAD">
              <w:rPr>
                <w:rFonts w:hint="eastAsia"/>
              </w:rPr>
              <w:t>書類等</w:t>
            </w:r>
            <w:r w:rsidR="007D21E8" w:rsidRPr="00B84CAD">
              <w:rPr>
                <w:rFonts w:hint="eastAsia"/>
              </w:rPr>
              <w:t>を</w:t>
            </w:r>
            <w:r w:rsidRPr="00B84CAD">
              <w:rPr>
                <w:rFonts w:hint="eastAsia"/>
              </w:rPr>
              <w:t>提出します。</w:t>
            </w:r>
          </w:p>
          <w:p w14:paraId="760CE053" w14:textId="6261B03B" w:rsidR="00900299" w:rsidRPr="00B84CAD" w:rsidRDefault="00900299" w:rsidP="0017699F">
            <w:pPr>
              <w:spacing w:line="276" w:lineRule="auto"/>
              <w:ind w:left="550" w:hangingChars="200" w:hanging="550"/>
            </w:pPr>
            <w:r w:rsidRPr="00B84CAD">
              <w:rPr>
                <w:rFonts w:hint="eastAsia"/>
              </w:rPr>
              <w:t xml:space="preserve">　</w:t>
            </w:r>
            <w:r w:rsidR="0000461E" w:rsidRPr="00B84CAD">
              <w:rPr>
                <w:rFonts w:hint="eastAsia"/>
              </w:rPr>
              <w:t>３．</w:t>
            </w:r>
            <w:r w:rsidR="007D21E8" w:rsidRPr="00B84CAD">
              <w:rPr>
                <w:rFonts w:hint="eastAsia"/>
              </w:rPr>
              <w:t>補助金交付申請書に虚偽の内容があった場合は、</w:t>
            </w:r>
            <w:r w:rsidR="007D21E8" w:rsidRPr="00B84CAD">
              <w:rPr>
                <w:rFonts w:ascii="ＭＳ 明朝" w:hAnsi="ＭＳ 明朝" w:cs="ＭＳ 明朝" w:hint="eastAsia"/>
              </w:rPr>
              <w:t>補助金の交付の決定の全部又は一部を取り消</w:t>
            </w:r>
            <w:r w:rsidR="008840FB" w:rsidRPr="00B84CAD">
              <w:rPr>
                <w:rFonts w:ascii="ＭＳ 明朝" w:hAnsi="ＭＳ 明朝" w:cs="ＭＳ 明朝" w:hint="eastAsia"/>
              </w:rPr>
              <w:t>しされることに同意し</w:t>
            </w:r>
            <w:r w:rsidR="007D21E8" w:rsidRPr="00B84CAD">
              <w:rPr>
                <w:rFonts w:ascii="ＭＳ 明朝" w:hAnsi="ＭＳ 明朝" w:cs="ＭＳ 明朝" w:hint="eastAsia"/>
              </w:rPr>
              <w:t>、</w:t>
            </w:r>
            <w:r w:rsidR="0052105F" w:rsidRPr="00B84CAD">
              <w:rPr>
                <w:rFonts w:ascii="ＭＳ 明朝" w:hAnsi="ＭＳ 明朝" w:cs="ＭＳ 明朝" w:hint="eastAsia"/>
              </w:rPr>
              <w:t>既に</w:t>
            </w:r>
            <w:r w:rsidR="0000461E" w:rsidRPr="00B84CAD">
              <w:rPr>
                <w:rFonts w:hint="eastAsia"/>
              </w:rPr>
              <w:t>補助金</w:t>
            </w:r>
            <w:r w:rsidR="00C172B0" w:rsidRPr="00B84CAD">
              <w:rPr>
                <w:rFonts w:hint="eastAsia"/>
              </w:rPr>
              <w:t>の</w:t>
            </w:r>
            <w:r w:rsidR="0052105F" w:rsidRPr="00B84CAD">
              <w:rPr>
                <w:rFonts w:hint="eastAsia"/>
              </w:rPr>
              <w:t>交付を受けている場合は</w:t>
            </w:r>
            <w:r w:rsidR="0000461E" w:rsidRPr="00B84CAD">
              <w:rPr>
                <w:rFonts w:hint="eastAsia"/>
              </w:rPr>
              <w:t>、速やかに</w:t>
            </w:r>
            <w:r w:rsidR="0052105F" w:rsidRPr="00B84CAD">
              <w:rPr>
                <w:rFonts w:ascii="ＭＳ 明朝" w:hAnsi="ＭＳ 明朝" w:cs="ＭＳ 明朝" w:hint="eastAsia"/>
              </w:rPr>
              <w:t>当該取</w:t>
            </w:r>
            <w:r w:rsidR="00813432" w:rsidRPr="00B84CAD">
              <w:rPr>
                <w:rFonts w:ascii="ＭＳ 明朝" w:hAnsi="ＭＳ 明朝" w:cs="ＭＳ 明朝" w:hint="eastAsia"/>
              </w:rPr>
              <w:t>り</w:t>
            </w:r>
            <w:r w:rsidR="0052105F" w:rsidRPr="00B84CAD">
              <w:rPr>
                <w:rFonts w:ascii="ＭＳ 明朝" w:hAnsi="ＭＳ 明朝" w:cs="ＭＳ 明朝" w:hint="eastAsia"/>
              </w:rPr>
              <w:t>消しに係る部分に関し</w:t>
            </w:r>
            <w:r w:rsidR="0000461E" w:rsidRPr="00B84CAD">
              <w:rPr>
                <w:rFonts w:hint="eastAsia"/>
              </w:rPr>
              <w:t>返還します。</w:t>
            </w:r>
          </w:p>
        </w:tc>
      </w:tr>
    </w:tbl>
    <w:p w14:paraId="0C851899" w14:textId="6976AE4A" w:rsidR="0072526C" w:rsidRPr="00B84CAD" w:rsidRDefault="001D0DD5" w:rsidP="001900F9">
      <w:r w:rsidRPr="00B84CAD">
        <w:rPr>
          <w:rFonts w:hint="eastAsia"/>
        </w:rPr>
        <w:t>様式</w:t>
      </w:r>
      <w:r w:rsidR="000A4EC4">
        <w:rPr>
          <w:rFonts w:hint="eastAsia"/>
        </w:rPr>
        <w:t>③</w:t>
      </w:r>
    </w:p>
    <w:p w14:paraId="4A36C2D8" w14:textId="277D4690" w:rsidR="00813432" w:rsidRPr="00B84CAD" w:rsidRDefault="00813432" w:rsidP="0072526C">
      <w:pPr>
        <w:rPr>
          <w:rFonts w:ascii="ＭＳ 明朝" w:hAnsi="ＭＳ 明朝"/>
          <w:kern w:val="0"/>
        </w:rPr>
      </w:pPr>
      <w:r w:rsidRPr="00B84CAD">
        <w:rPr>
          <w:rFonts w:hint="eastAsia"/>
        </w:rPr>
        <w:t xml:space="preserve">　</w:t>
      </w:r>
      <w:del w:id="4" w:author="若山　愛美" w:date="2026-04-02T11:03:00Z" w16du:dateUtc="2026-04-02T02:03:00Z">
        <w:r w:rsidRPr="00B84CAD" w:rsidDel="00B7180C">
          <w:rPr>
            <w:rFonts w:ascii="ＭＳ 明朝" w:hAnsi="ＭＳ 明朝" w:hint="eastAsia"/>
            <w:kern w:val="0"/>
          </w:rPr>
          <w:delText>備考　用紙の大きさは、日本産業規格</w:delText>
        </w:r>
        <w:r w:rsidR="001140C1" w:rsidDel="00B7180C">
          <w:rPr>
            <w:rFonts w:ascii="ＭＳ 明朝" w:hAnsi="ＭＳ 明朝" w:hint="eastAsia"/>
            <w:kern w:val="0"/>
          </w:rPr>
          <w:delText>Ａ４</w:delText>
        </w:r>
        <w:r w:rsidRPr="00B84CAD" w:rsidDel="00B7180C">
          <w:rPr>
            <w:rFonts w:ascii="ＭＳ 明朝" w:hAnsi="ＭＳ 明朝"/>
            <w:kern w:val="0"/>
          </w:rPr>
          <w:delText>とする。</w:delText>
        </w:r>
      </w:del>
    </w:p>
    <w:sectPr w:rsidR="00813432" w:rsidRPr="00B84CAD" w:rsidSect="00F25A42">
      <w:pgSz w:w="11906" w:h="16838" w:code="9"/>
      <w:pgMar w:top="567" w:right="1134" w:bottom="851" w:left="1418" w:header="851" w:footer="992" w:gutter="0"/>
      <w:cols w:space="425"/>
      <w:docGrid w:type="linesAndChars" w:linePitch="375" w:charSpace="7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8796" w14:textId="77777777" w:rsidR="004624C6" w:rsidRDefault="004624C6" w:rsidP="00F44DA6">
      <w:r>
        <w:separator/>
      </w:r>
    </w:p>
  </w:endnote>
  <w:endnote w:type="continuationSeparator" w:id="0">
    <w:p w14:paraId="3C2CBD94" w14:textId="77777777" w:rsidR="004624C6" w:rsidRDefault="004624C6" w:rsidP="00F4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2B66" w14:textId="77777777" w:rsidR="004624C6" w:rsidRDefault="004624C6" w:rsidP="00F44DA6">
      <w:r>
        <w:separator/>
      </w:r>
    </w:p>
  </w:footnote>
  <w:footnote w:type="continuationSeparator" w:id="0">
    <w:p w14:paraId="7629A8CA" w14:textId="77777777" w:rsidR="004624C6" w:rsidRDefault="004624C6" w:rsidP="00F44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954"/>
    <w:multiLevelType w:val="hybridMultilevel"/>
    <w:tmpl w:val="186EBC70"/>
    <w:lvl w:ilvl="0" w:tplc="801AFB24">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 w15:restartNumberingAfterBreak="0">
    <w:nsid w:val="31E55E33"/>
    <w:multiLevelType w:val="hybridMultilevel"/>
    <w:tmpl w:val="D2B4015E"/>
    <w:lvl w:ilvl="0" w:tplc="3AECF2A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23736581">
    <w:abstractNumId w:val="1"/>
  </w:num>
  <w:num w:numId="2" w16cid:durableId="11621613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若山　愛美">
    <w15:presenceInfo w15:providerId="AD" w15:userId="S::manami-wakayama91@city.komaki.lg.jp::e875c263-90b3-4167-82fb-0c59dbf80f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27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EB0"/>
    <w:rsid w:val="0000188E"/>
    <w:rsid w:val="00003462"/>
    <w:rsid w:val="0000461E"/>
    <w:rsid w:val="00007D5C"/>
    <w:rsid w:val="00007E84"/>
    <w:rsid w:val="000140BA"/>
    <w:rsid w:val="00014CDE"/>
    <w:rsid w:val="00016D0D"/>
    <w:rsid w:val="00017F9B"/>
    <w:rsid w:val="00020099"/>
    <w:rsid w:val="00021CE6"/>
    <w:rsid w:val="00024736"/>
    <w:rsid w:val="00024B82"/>
    <w:rsid w:val="00030F5E"/>
    <w:rsid w:val="00032D6C"/>
    <w:rsid w:val="000347C5"/>
    <w:rsid w:val="00036C2C"/>
    <w:rsid w:val="000376E8"/>
    <w:rsid w:val="000436E0"/>
    <w:rsid w:val="000438BF"/>
    <w:rsid w:val="00044225"/>
    <w:rsid w:val="00044B4D"/>
    <w:rsid w:val="000545D1"/>
    <w:rsid w:val="000560D0"/>
    <w:rsid w:val="000564AF"/>
    <w:rsid w:val="00061B63"/>
    <w:rsid w:val="00064DA1"/>
    <w:rsid w:val="00066A91"/>
    <w:rsid w:val="00067213"/>
    <w:rsid w:val="000719C6"/>
    <w:rsid w:val="00071D4F"/>
    <w:rsid w:val="00076D35"/>
    <w:rsid w:val="000775F7"/>
    <w:rsid w:val="000821CE"/>
    <w:rsid w:val="00087F4F"/>
    <w:rsid w:val="0009249D"/>
    <w:rsid w:val="00093601"/>
    <w:rsid w:val="00094B72"/>
    <w:rsid w:val="000A2085"/>
    <w:rsid w:val="000A22C1"/>
    <w:rsid w:val="000A2729"/>
    <w:rsid w:val="000A37C7"/>
    <w:rsid w:val="000A4904"/>
    <w:rsid w:val="000A4B74"/>
    <w:rsid w:val="000A4D74"/>
    <w:rsid w:val="000A4EC4"/>
    <w:rsid w:val="000B026C"/>
    <w:rsid w:val="000B213D"/>
    <w:rsid w:val="000C0EF4"/>
    <w:rsid w:val="000C2961"/>
    <w:rsid w:val="000C3D17"/>
    <w:rsid w:val="000C48C4"/>
    <w:rsid w:val="000C59A8"/>
    <w:rsid w:val="000D25E8"/>
    <w:rsid w:val="000D7434"/>
    <w:rsid w:val="000E2014"/>
    <w:rsid w:val="000E27EF"/>
    <w:rsid w:val="000E2D10"/>
    <w:rsid w:val="000F24A4"/>
    <w:rsid w:val="000F7DDA"/>
    <w:rsid w:val="00102BDA"/>
    <w:rsid w:val="001100D0"/>
    <w:rsid w:val="00111D6E"/>
    <w:rsid w:val="00112D27"/>
    <w:rsid w:val="001140C1"/>
    <w:rsid w:val="00115F30"/>
    <w:rsid w:val="001304D8"/>
    <w:rsid w:val="001348CD"/>
    <w:rsid w:val="001355EF"/>
    <w:rsid w:val="0014300A"/>
    <w:rsid w:val="001457C2"/>
    <w:rsid w:val="00145D74"/>
    <w:rsid w:val="00153888"/>
    <w:rsid w:val="001538ED"/>
    <w:rsid w:val="00156901"/>
    <w:rsid w:val="001571B7"/>
    <w:rsid w:val="00157546"/>
    <w:rsid w:val="00157F9F"/>
    <w:rsid w:val="00166F5D"/>
    <w:rsid w:val="00171DF5"/>
    <w:rsid w:val="00175234"/>
    <w:rsid w:val="00175F5A"/>
    <w:rsid w:val="0017699F"/>
    <w:rsid w:val="00177343"/>
    <w:rsid w:val="00180234"/>
    <w:rsid w:val="00181B94"/>
    <w:rsid w:val="00181D29"/>
    <w:rsid w:val="00185678"/>
    <w:rsid w:val="001900F9"/>
    <w:rsid w:val="0019471A"/>
    <w:rsid w:val="00195528"/>
    <w:rsid w:val="001958D0"/>
    <w:rsid w:val="001B00B3"/>
    <w:rsid w:val="001B4011"/>
    <w:rsid w:val="001C16CC"/>
    <w:rsid w:val="001C217A"/>
    <w:rsid w:val="001C3AE4"/>
    <w:rsid w:val="001C61BF"/>
    <w:rsid w:val="001C6CD4"/>
    <w:rsid w:val="001C782B"/>
    <w:rsid w:val="001D0DD5"/>
    <w:rsid w:val="001D0FCB"/>
    <w:rsid w:val="001D321A"/>
    <w:rsid w:val="001D5B9E"/>
    <w:rsid w:val="001E2EF3"/>
    <w:rsid w:val="001E3FB9"/>
    <w:rsid w:val="001E629E"/>
    <w:rsid w:val="001E72CC"/>
    <w:rsid w:val="001F3290"/>
    <w:rsid w:val="001F5E82"/>
    <w:rsid w:val="001F72E7"/>
    <w:rsid w:val="0020077A"/>
    <w:rsid w:val="00202F25"/>
    <w:rsid w:val="0020656E"/>
    <w:rsid w:val="00225088"/>
    <w:rsid w:val="00226F58"/>
    <w:rsid w:val="00227971"/>
    <w:rsid w:val="00235BE6"/>
    <w:rsid w:val="00242C4E"/>
    <w:rsid w:val="00246280"/>
    <w:rsid w:val="00250124"/>
    <w:rsid w:val="00250E7F"/>
    <w:rsid w:val="002532A9"/>
    <w:rsid w:val="0025717A"/>
    <w:rsid w:val="00260781"/>
    <w:rsid w:val="002656BF"/>
    <w:rsid w:val="00265874"/>
    <w:rsid w:val="00265C55"/>
    <w:rsid w:val="00272087"/>
    <w:rsid w:val="00277120"/>
    <w:rsid w:val="00277DF4"/>
    <w:rsid w:val="00285749"/>
    <w:rsid w:val="00287340"/>
    <w:rsid w:val="00291503"/>
    <w:rsid w:val="0029233E"/>
    <w:rsid w:val="00292A3B"/>
    <w:rsid w:val="00293ECF"/>
    <w:rsid w:val="00296137"/>
    <w:rsid w:val="002B1EE2"/>
    <w:rsid w:val="002B6738"/>
    <w:rsid w:val="002B6A5C"/>
    <w:rsid w:val="002C7A5C"/>
    <w:rsid w:val="002D24A3"/>
    <w:rsid w:val="002D2771"/>
    <w:rsid w:val="002D7177"/>
    <w:rsid w:val="002D74A3"/>
    <w:rsid w:val="002E0425"/>
    <w:rsid w:val="002E3128"/>
    <w:rsid w:val="002E43E4"/>
    <w:rsid w:val="002E4EC3"/>
    <w:rsid w:val="002E6369"/>
    <w:rsid w:val="002E7B75"/>
    <w:rsid w:val="002F23E9"/>
    <w:rsid w:val="00301A71"/>
    <w:rsid w:val="00301C1F"/>
    <w:rsid w:val="00301F00"/>
    <w:rsid w:val="00312EB5"/>
    <w:rsid w:val="0031471D"/>
    <w:rsid w:val="0031787A"/>
    <w:rsid w:val="00317D12"/>
    <w:rsid w:val="0032169F"/>
    <w:rsid w:val="00324146"/>
    <w:rsid w:val="003241A7"/>
    <w:rsid w:val="00325146"/>
    <w:rsid w:val="00326798"/>
    <w:rsid w:val="0032766C"/>
    <w:rsid w:val="00332AD6"/>
    <w:rsid w:val="003334FD"/>
    <w:rsid w:val="0033467A"/>
    <w:rsid w:val="0033543C"/>
    <w:rsid w:val="003366E7"/>
    <w:rsid w:val="0033719D"/>
    <w:rsid w:val="00337329"/>
    <w:rsid w:val="0034059A"/>
    <w:rsid w:val="0035038E"/>
    <w:rsid w:val="00352E90"/>
    <w:rsid w:val="00355798"/>
    <w:rsid w:val="00360318"/>
    <w:rsid w:val="00363EB0"/>
    <w:rsid w:val="00363F20"/>
    <w:rsid w:val="0036645F"/>
    <w:rsid w:val="00370367"/>
    <w:rsid w:val="00371641"/>
    <w:rsid w:val="00373A43"/>
    <w:rsid w:val="003746E7"/>
    <w:rsid w:val="00375256"/>
    <w:rsid w:val="00383A47"/>
    <w:rsid w:val="003875F2"/>
    <w:rsid w:val="00390A40"/>
    <w:rsid w:val="00391BF2"/>
    <w:rsid w:val="00391D79"/>
    <w:rsid w:val="00391DF9"/>
    <w:rsid w:val="003940B3"/>
    <w:rsid w:val="00394E95"/>
    <w:rsid w:val="0039728A"/>
    <w:rsid w:val="003A34E9"/>
    <w:rsid w:val="003A4041"/>
    <w:rsid w:val="003A6DB3"/>
    <w:rsid w:val="003B0DBD"/>
    <w:rsid w:val="003C0304"/>
    <w:rsid w:val="003C1B98"/>
    <w:rsid w:val="003C201D"/>
    <w:rsid w:val="003C2031"/>
    <w:rsid w:val="003C2176"/>
    <w:rsid w:val="003C769A"/>
    <w:rsid w:val="003D0A6D"/>
    <w:rsid w:val="003D0CF0"/>
    <w:rsid w:val="003E3CF1"/>
    <w:rsid w:val="003E502F"/>
    <w:rsid w:val="003E6418"/>
    <w:rsid w:val="003E68C9"/>
    <w:rsid w:val="0040067D"/>
    <w:rsid w:val="004034FC"/>
    <w:rsid w:val="00407320"/>
    <w:rsid w:val="0041159F"/>
    <w:rsid w:val="004147DA"/>
    <w:rsid w:val="00416748"/>
    <w:rsid w:val="00417F92"/>
    <w:rsid w:val="00417FAA"/>
    <w:rsid w:val="00420002"/>
    <w:rsid w:val="004202D3"/>
    <w:rsid w:val="004202DE"/>
    <w:rsid w:val="00430A78"/>
    <w:rsid w:val="0043149E"/>
    <w:rsid w:val="00433C93"/>
    <w:rsid w:val="0043476B"/>
    <w:rsid w:val="004406C0"/>
    <w:rsid w:val="00445014"/>
    <w:rsid w:val="00450867"/>
    <w:rsid w:val="004527CA"/>
    <w:rsid w:val="00453B75"/>
    <w:rsid w:val="00455BB9"/>
    <w:rsid w:val="00456074"/>
    <w:rsid w:val="004570C9"/>
    <w:rsid w:val="00457358"/>
    <w:rsid w:val="0046117C"/>
    <w:rsid w:val="004624C6"/>
    <w:rsid w:val="0046539A"/>
    <w:rsid w:val="00466C0F"/>
    <w:rsid w:val="00467EC9"/>
    <w:rsid w:val="0047021C"/>
    <w:rsid w:val="00470F29"/>
    <w:rsid w:val="004771B0"/>
    <w:rsid w:val="00477BE1"/>
    <w:rsid w:val="004804FF"/>
    <w:rsid w:val="00483A65"/>
    <w:rsid w:val="00483C83"/>
    <w:rsid w:val="00486C13"/>
    <w:rsid w:val="004929DD"/>
    <w:rsid w:val="004940B5"/>
    <w:rsid w:val="00496371"/>
    <w:rsid w:val="00496ED0"/>
    <w:rsid w:val="004A15C7"/>
    <w:rsid w:val="004A2906"/>
    <w:rsid w:val="004B29F6"/>
    <w:rsid w:val="004B420C"/>
    <w:rsid w:val="004B75CA"/>
    <w:rsid w:val="004C1E0D"/>
    <w:rsid w:val="004C50B0"/>
    <w:rsid w:val="004C523D"/>
    <w:rsid w:val="004C60B4"/>
    <w:rsid w:val="004D1DF4"/>
    <w:rsid w:val="004D3401"/>
    <w:rsid w:val="004D3A0B"/>
    <w:rsid w:val="004D600B"/>
    <w:rsid w:val="004D6396"/>
    <w:rsid w:val="004E00B6"/>
    <w:rsid w:val="004E112B"/>
    <w:rsid w:val="004E3069"/>
    <w:rsid w:val="004E4359"/>
    <w:rsid w:val="0050115E"/>
    <w:rsid w:val="00505618"/>
    <w:rsid w:val="0051055C"/>
    <w:rsid w:val="0051389A"/>
    <w:rsid w:val="0052105F"/>
    <w:rsid w:val="005233BB"/>
    <w:rsid w:val="00524D3F"/>
    <w:rsid w:val="005300FF"/>
    <w:rsid w:val="00533CE5"/>
    <w:rsid w:val="0053439C"/>
    <w:rsid w:val="005370C9"/>
    <w:rsid w:val="00540D8F"/>
    <w:rsid w:val="00542839"/>
    <w:rsid w:val="00545168"/>
    <w:rsid w:val="005465E4"/>
    <w:rsid w:val="00550E71"/>
    <w:rsid w:val="005521C8"/>
    <w:rsid w:val="00553C3C"/>
    <w:rsid w:val="00553D32"/>
    <w:rsid w:val="0055633C"/>
    <w:rsid w:val="00556974"/>
    <w:rsid w:val="00562832"/>
    <w:rsid w:val="005637DB"/>
    <w:rsid w:val="005669F5"/>
    <w:rsid w:val="00567565"/>
    <w:rsid w:val="00570060"/>
    <w:rsid w:val="005719BD"/>
    <w:rsid w:val="005768A7"/>
    <w:rsid w:val="005809B1"/>
    <w:rsid w:val="00583317"/>
    <w:rsid w:val="0058398A"/>
    <w:rsid w:val="00583A8E"/>
    <w:rsid w:val="00583E61"/>
    <w:rsid w:val="00587788"/>
    <w:rsid w:val="00590462"/>
    <w:rsid w:val="005954A9"/>
    <w:rsid w:val="00596D30"/>
    <w:rsid w:val="0059747B"/>
    <w:rsid w:val="005B077F"/>
    <w:rsid w:val="005B177A"/>
    <w:rsid w:val="005B1ADB"/>
    <w:rsid w:val="005B3E3F"/>
    <w:rsid w:val="005B41BD"/>
    <w:rsid w:val="005B5DDC"/>
    <w:rsid w:val="005C0576"/>
    <w:rsid w:val="005C111B"/>
    <w:rsid w:val="005C3516"/>
    <w:rsid w:val="005C3D87"/>
    <w:rsid w:val="005D4FC7"/>
    <w:rsid w:val="005D7B2A"/>
    <w:rsid w:val="005E0327"/>
    <w:rsid w:val="005E123A"/>
    <w:rsid w:val="005E18C2"/>
    <w:rsid w:val="005E2349"/>
    <w:rsid w:val="005E3AD6"/>
    <w:rsid w:val="005F1A04"/>
    <w:rsid w:val="005F1E66"/>
    <w:rsid w:val="005F239C"/>
    <w:rsid w:val="005F23FE"/>
    <w:rsid w:val="005F3516"/>
    <w:rsid w:val="005F43F1"/>
    <w:rsid w:val="005F4B07"/>
    <w:rsid w:val="005F5605"/>
    <w:rsid w:val="005F5842"/>
    <w:rsid w:val="00601BDD"/>
    <w:rsid w:val="006023E6"/>
    <w:rsid w:val="006072A8"/>
    <w:rsid w:val="00614F03"/>
    <w:rsid w:val="0061595C"/>
    <w:rsid w:val="00617609"/>
    <w:rsid w:val="00617E65"/>
    <w:rsid w:val="0062014D"/>
    <w:rsid w:val="0062228D"/>
    <w:rsid w:val="006237A5"/>
    <w:rsid w:val="00624D89"/>
    <w:rsid w:val="0062711B"/>
    <w:rsid w:val="006366A2"/>
    <w:rsid w:val="00636C10"/>
    <w:rsid w:val="00637EE9"/>
    <w:rsid w:val="0064057A"/>
    <w:rsid w:val="006442C6"/>
    <w:rsid w:val="0064448C"/>
    <w:rsid w:val="00644BA6"/>
    <w:rsid w:val="00647382"/>
    <w:rsid w:val="006510FF"/>
    <w:rsid w:val="006621E4"/>
    <w:rsid w:val="00663A5A"/>
    <w:rsid w:val="00665B0B"/>
    <w:rsid w:val="006668D2"/>
    <w:rsid w:val="006711D5"/>
    <w:rsid w:val="00675D7D"/>
    <w:rsid w:val="00680AC5"/>
    <w:rsid w:val="00680BC9"/>
    <w:rsid w:val="00681D6A"/>
    <w:rsid w:val="00685B8D"/>
    <w:rsid w:val="0068665D"/>
    <w:rsid w:val="006875BA"/>
    <w:rsid w:val="00690F6D"/>
    <w:rsid w:val="006920DE"/>
    <w:rsid w:val="00695DB2"/>
    <w:rsid w:val="00696DCA"/>
    <w:rsid w:val="006974BD"/>
    <w:rsid w:val="006A744A"/>
    <w:rsid w:val="006A76F2"/>
    <w:rsid w:val="006A7CD9"/>
    <w:rsid w:val="006B3528"/>
    <w:rsid w:val="006B3E28"/>
    <w:rsid w:val="006B7E30"/>
    <w:rsid w:val="006C2BD0"/>
    <w:rsid w:val="006C7985"/>
    <w:rsid w:val="006C7EF4"/>
    <w:rsid w:val="006D30F0"/>
    <w:rsid w:val="006D38C1"/>
    <w:rsid w:val="006D6804"/>
    <w:rsid w:val="006E49C9"/>
    <w:rsid w:val="006F068A"/>
    <w:rsid w:val="006F7381"/>
    <w:rsid w:val="0070169C"/>
    <w:rsid w:val="00705125"/>
    <w:rsid w:val="007056F8"/>
    <w:rsid w:val="00707E58"/>
    <w:rsid w:val="00714F67"/>
    <w:rsid w:val="00715982"/>
    <w:rsid w:val="00716496"/>
    <w:rsid w:val="00724009"/>
    <w:rsid w:val="0072526C"/>
    <w:rsid w:val="00733E5C"/>
    <w:rsid w:val="007349BD"/>
    <w:rsid w:val="007368E1"/>
    <w:rsid w:val="00740530"/>
    <w:rsid w:val="00740C05"/>
    <w:rsid w:val="00740C1E"/>
    <w:rsid w:val="00740E95"/>
    <w:rsid w:val="007447A8"/>
    <w:rsid w:val="007450F8"/>
    <w:rsid w:val="00746F3D"/>
    <w:rsid w:val="00762E8F"/>
    <w:rsid w:val="00763DD4"/>
    <w:rsid w:val="0076490E"/>
    <w:rsid w:val="00766F41"/>
    <w:rsid w:val="00770F46"/>
    <w:rsid w:val="00775FCA"/>
    <w:rsid w:val="00777F09"/>
    <w:rsid w:val="00783C08"/>
    <w:rsid w:val="00784915"/>
    <w:rsid w:val="00786820"/>
    <w:rsid w:val="00790DF5"/>
    <w:rsid w:val="00792059"/>
    <w:rsid w:val="00794051"/>
    <w:rsid w:val="00794F44"/>
    <w:rsid w:val="007951FD"/>
    <w:rsid w:val="0079724D"/>
    <w:rsid w:val="007A14F4"/>
    <w:rsid w:val="007A2B3B"/>
    <w:rsid w:val="007A4E65"/>
    <w:rsid w:val="007A6A0B"/>
    <w:rsid w:val="007B063D"/>
    <w:rsid w:val="007B5A56"/>
    <w:rsid w:val="007C08DF"/>
    <w:rsid w:val="007C2C5A"/>
    <w:rsid w:val="007C3E9F"/>
    <w:rsid w:val="007C46FF"/>
    <w:rsid w:val="007C4EFC"/>
    <w:rsid w:val="007C7138"/>
    <w:rsid w:val="007C7C4E"/>
    <w:rsid w:val="007C7DC0"/>
    <w:rsid w:val="007D1DC4"/>
    <w:rsid w:val="007D21E8"/>
    <w:rsid w:val="007D4201"/>
    <w:rsid w:val="007D5CB4"/>
    <w:rsid w:val="007D7408"/>
    <w:rsid w:val="007E041A"/>
    <w:rsid w:val="007E3822"/>
    <w:rsid w:val="007E5428"/>
    <w:rsid w:val="007E5EDD"/>
    <w:rsid w:val="007E6F68"/>
    <w:rsid w:val="007F2480"/>
    <w:rsid w:val="007F3043"/>
    <w:rsid w:val="007F6DE9"/>
    <w:rsid w:val="0080079A"/>
    <w:rsid w:val="00801EB1"/>
    <w:rsid w:val="0080366F"/>
    <w:rsid w:val="008041A4"/>
    <w:rsid w:val="008057FA"/>
    <w:rsid w:val="00813432"/>
    <w:rsid w:val="0081633A"/>
    <w:rsid w:val="00823D32"/>
    <w:rsid w:val="00830441"/>
    <w:rsid w:val="00830DDB"/>
    <w:rsid w:val="00841D29"/>
    <w:rsid w:val="0084280A"/>
    <w:rsid w:val="008430A6"/>
    <w:rsid w:val="00851FA6"/>
    <w:rsid w:val="00853A54"/>
    <w:rsid w:val="00855A49"/>
    <w:rsid w:val="0085763D"/>
    <w:rsid w:val="008625C9"/>
    <w:rsid w:val="008656C7"/>
    <w:rsid w:val="00870645"/>
    <w:rsid w:val="008826F8"/>
    <w:rsid w:val="00883249"/>
    <w:rsid w:val="008840FB"/>
    <w:rsid w:val="008841DF"/>
    <w:rsid w:val="00884A1A"/>
    <w:rsid w:val="008863E0"/>
    <w:rsid w:val="00887179"/>
    <w:rsid w:val="008A15FA"/>
    <w:rsid w:val="008A4C73"/>
    <w:rsid w:val="008A57AA"/>
    <w:rsid w:val="008A6B55"/>
    <w:rsid w:val="008B351E"/>
    <w:rsid w:val="008B3716"/>
    <w:rsid w:val="008B397C"/>
    <w:rsid w:val="008C1BFC"/>
    <w:rsid w:val="008D60F0"/>
    <w:rsid w:val="008E015B"/>
    <w:rsid w:val="008E60E7"/>
    <w:rsid w:val="008F00E6"/>
    <w:rsid w:val="008F20E5"/>
    <w:rsid w:val="008F3EB2"/>
    <w:rsid w:val="008F54D6"/>
    <w:rsid w:val="008F5EED"/>
    <w:rsid w:val="00900299"/>
    <w:rsid w:val="009147EB"/>
    <w:rsid w:val="0091573D"/>
    <w:rsid w:val="00921DAA"/>
    <w:rsid w:val="00924777"/>
    <w:rsid w:val="00925177"/>
    <w:rsid w:val="009274BF"/>
    <w:rsid w:val="0092776C"/>
    <w:rsid w:val="00931B27"/>
    <w:rsid w:val="00931D6A"/>
    <w:rsid w:val="00932242"/>
    <w:rsid w:val="009408F6"/>
    <w:rsid w:val="00941DB3"/>
    <w:rsid w:val="0094252F"/>
    <w:rsid w:val="009429A3"/>
    <w:rsid w:val="00945F73"/>
    <w:rsid w:val="00950379"/>
    <w:rsid w:val="009571A7"/>
    <w:rsid w:val="00967B10"/>
    <w:rsid w:val="0097272C"/>
    <w:rsid w:val="009727F2"/>
    <w:rsid w:val="00973038"/>
    <w:rsid w:val="00973D4C"/>
    <w:rsid w:val="00975A02"/>
    <w:rsid w:val="00976D01"/>
    <w:rsid w:val="00982EFC"/>
    <w:rsid w:val="009849A8"/>
    <w:rsid w:val="00985097"/>
    <w:rsid w:val="009858DA"/>
    <w:rsid w:val="009870BF"/>
    <w:rsid w:val="00991E34"/>
    <w:rsid w:val="009923A4"/>
    <w:rsid w:val="00992F18"/>
    <w:rsid w:val="00997CBC"/>
    <w:rsid w:val="009A0EDE"/>
    <w:rsid w:val="009A4D51"/>
    <w:rsid w:val="009A57E8"/>
    <w:rsid w:val="009A64C1"/>
    <w:rsid w:val="009C38E6"/>
    <w:rsid w:val="009C4BFF"/>
    <w:rsid w:val="009D320B"/>
    <w:rsid w:val="009E5F38"/>
    <w:rsid w:val="009F29C7"/>
    <w:rsid w:val="009F2FD3"/>
    <w:rsid w:val="009F48B8"/>
    <w:rsid w:val="00A05D32"/>
    <w:rsid w:val="00A07866"/>
    <w:rsid w:val="00A079F4"/>
    <w:rsid w:val="00A106D1"/>
    <w:rsid w:val="00A14F8C"/>
    <w:rsid w:val="00A1695A"/>
    <w:rsid w:val="00A176A1"/>
    <w:rsid w:val="00A17D92"/>
    <w:rsid w:val="00A20167"/>
    <w:rsid w:val="00A205AB"/>
    <w:rsid w:val="00A26350"/>
    <w:rsid w:val="00A3121E"/>
    <w:rsid w:val="00A31B2B"/>
    <w:rsid w:val="00A4467C"/>
    <w:rsid w:val="00A507DB"/>
    <w:rsid w:val="00A50D77"/>
    <w:rsid w:val="00A51635"/>
    <w:rsid w:val="00A51BF3"/>
    <w:rsid w:val="00A51FAC"/>
    <w:rsid w:val="00A533E5"/>
    <w:rsid w:val="00A53733"/>
    <w:rsid w:val="00A55486"/>
    <w:rsid w:val="00A655EB"/>
    <w:rsid w:val="00A66AB4"/>
    <w:rsid w:val="00A71785"/>
    <w:rsid w:val="00A71884"/>
    <w:rsid w:val="00A7282F"/>
    <w:rsid w:val="00A830A4"/>
    <w:rsid w:val="00A854A1"/>
    <w:rsid w:val="00A86D7C"/>
    <w:rsid w:val="00A91F0B"/>
    <w:rsid w:val="00A92CBC"/>
    <w:rsid w:val="00AA1888"/>
    <w:rsid w:val="00AA3A6A"/>
    <w:rsid w:val="00AA7863"/>
    <w:rsid w:val="00AB0691"/>
    <w:rsid w:val="00AB60DD"/>
    <w:rsid w:val="00AB634B"/>
    <w:rsid w:val="00AB78A4"/>
    <w:rsid w:val="00AC3BDC"/>
    <w:rsid w:val="00AC41EF"/>
    <w:rsid w:val="00AC46CE"/>
    <w:rsid w:val="00AC585B"/>
    <w:rsid w:val="00AD24F0"/>
    <w:rsid w:val="00AD336F"/>
    <w:rsid w:val="00AD4086"/>
    <w:rsid w:val="00AD42D2"/>
    <w:rsid w:val="00AD5833"/>
    <w:rsid w:val="00AD759C"/>
    <w:rsid w:val="00AE068E"/>
    <w:rsid w:val="00AE15B8"/>
    <w:rsid w:val="00AE1670"/>
    <w:rsid w:val="00AE342B"/>
    <w:rsid w:val="00AE364F"/>
    <w:rsid w:val="00AE4446"/>
    <w:rsid w:val="00AE4DB5"/>
    <w:rsid w:val="00AE6449"/>
    <w:rsid w:val="00AF437F"/>
    <w:rsid w:val="00B02168"/>
    <w:rsid w:val="00B02DFD"/>
    <w:rsid w:val="00B04230"/>
    <w:rsid w:val="00B04C35"/>
    <w:rsid w:val="00B074BE"/>
    <w:rsid w:val="00B21117"/>
    <w:rsid w:val="00B25748"/>
    <w:rsid w:val="00B25CD8"/>
    <w:rsid w:val="00B30B70"/>
    <w:rsid w:val="00B33837"/>
    <w:rsid w:val="00B3481C"/>
    <w:rsid w:val="00B35B77"/>
    <w:rsid w:val="00B406F1"/>
    <w:rsid w:val="00B411FB"/>
    <w:rsid w:val="00B41FC2"/>
    <w:rsid w:val="00B4646F"/>
    <w:rsid w:val="00B469F9"/>
    <w:rsid w:val="00B52B9A"/>
    <w:rsid w:val="00B55189"/>
    <w:rsid w:val="00B563F0"/>
    <w:rsid w:val="00B60A2F"/>
    <w:rsid w:val="00B61F11"/>
    <w:rsid w:val="00B70887"/>
    <w:rsid w:val="00B70B13"/>
    <w:rsid w:val="00B70FEC"/>
    <w:rsid w:val="00B7180C"/>
    <w:rsid w:val="00B756B9"/>
    <w:rsid w:val="00B759C1"/>
    <w:rsid w:val="00B82356"/>
    <w:rsid w:val="00B83F04"/>
    <w:rsid w:val="00B84CAD"/>
    <w:rsid w:val="00B94C32"/>
    <w:rsid w:val="00B95ADC"/>
    <w:rsid w:val="00B979AF"/>
    <w:rsid w:val="00BA1FC3"/>
    <w:rsid w:val="00BA5ED8"/>
    <w:rsid w:val="00BB3B3B"/>
    <w:rsid w:val="00BB4036"/>
    <w:rsid w:val="00BB4BEC"/>
    <w:rsid w:val="00BB6CC1"/>
    <w:rsid w:val="00BB7C74"/>
    <w:rsid w:val="00BC10E0"/>
    <w:rsid w:val="00BC295E"/>
    <w:rsid w:val="00BC4C8E"/>
    <w:rsid w:val="00BC4CBB"/>
    <w:rsid w:val="00BC549C"/>
    <w:rsid w:val="00BC7D2F"/>
    <w:rsid w:val="00BD12E0"/>
    <w:rsid w:val="00BD1E5B"/>
    <w:rsid w:val="00BD2A2F"/>
    <w:rsid w:val="00BD67A2"/>
    <w:rsid w:val="00BD6A53"/>
    <w:rsid w:val="00BE025F"/>
    <w:rsid w:val="00BE0A9A"/>
    <w:rsid w:val="00BE18BF"/>
    <w:rsid w:val="00BE26A3"/>
    <w:rsid w:val="00BE2755"/>
    <w:rsid w:val="00BF59AF"/>
    <w:rsid w:val="00BF70B1"/>
    <w:rsid w:val="00BF727E"/>
    <w:rsid w:val="00C03DA2"/>
    <w:rsid w:val="00C047AC"/>
    <w:rsid w:val="00C0659A"/>
    <w:rsid w:val="00C12172"/>
    <w:rsid w:val="00C172B0"/>
    <w:rsid w:val="00C2551F"/>
    <w:rsid w:val="00C34535"/>
    <w:rsid w:val="00C42364"/>
    <w:rsid w:val="00C45AD2"/>
    <w:rsid w:val="00C46267"/>
    <w:rsid w:val="00C47F0E"/>
    <w:rsid w:val="00C52E73"/>
    <w:rsid w:val="00C56F28"/>
    <w:rsid w:val="00C604B0"/>
    <w:rsid w:val="00C63468"/>
    <w:rsid w:val="00C63808"/>
    <w:rsid w:val="00C63C7C"/>
    <w:rsid w:val="00C7318D"/>
    <w:rsid w:val="00C74D80"/>
    <w:rsid w:val="00C75CD3"/>
    <w:rsid w:val="00C76D5C"/>
    <w:rsid w:val="00C80373"/>
    <w:rsid w:val="00C86CBE"/>
    <w:rsid w:val="00C93D3B"/>
    <w:rsid w:val="00C95F98"/>
    <w:rsid w:val="00C975BD"/>
    <w:rsid w:val="00CA4B23"/>
    <w:rsid w:val="00CB09FC"/>
    <w:rsid w:val="00CB402F"/>
    <w:rsid w:val="00CC16F8"/>
    <w:rsid w:val="00CC17D6"/>
    <w:rsid w:val="00CC26A9"/>
    <w:rsid w:val="00CC2A5E"/>
    <w:rsid w:val="00CC39DB"/>
    <w:rsid w:val="00CC687C"/>
    <w:rsid w:val="00CD7456"/>
    <w:rsid w:val="00CE263A"/>
    <w:rsid w:val="00CE4B28"/>
    <w:rsid w:val="00CE5F99"/>
    <w:rsid w:val="00CF066D"/>
    <w:rsid w:val="00CF4676"/>
    <w:rsid w:val="00CF57FE"/>
    <w:rsid w:val="00CF58BF"/>
    <w:rsid w:val="00D00EEF"/>
    <w:rsid w:val="00D046D5"/>
    <w:rsid w:val="00D05463"/>
    <w:rsid w:val="00D057AF"/>
    <w:rsid w:val="00D06EDD"/>
    <w:rsid w:val="00D077F5"/>
    <w:rsid w:val="00D10DF2"/>
    <w:rsid w:val="00D15367"/>
    <w:rsid w:val="00D17C44"/>
    <w:rsid w:val="00D20541"/>
    <w:rsid w:val="00D27046"/>
    <w:rsid w:val="00D275F6"/>
    <w:rsid w:val="00D31971"/>
    <w:rsid w:val="00D31A8C"/>
    <w:rsid w:val="00D35487"/>
    <w:rsid w:val="00D419C5"/>
    <w:rsid w:val="00D41B47"/>
    <w:rsid w:val="00D4328E"/>
    <w:rsid w:val="00D45DBB"/>
    <w:rsid w:val="00D57553"/>
    <w:rsid w:val="00D63B61"/>
    <w:rsid w:val="00D64ADE"/>
    <w:rsid w:val="00D66005"/>
    <w:rsid w:val="00D676EC"/>
    <w:rsid w:val="00D67AAF"/>
    <w:rsid w:val="00D709A4"/>
    <w:rsid w:val="00D74B84"/>
    <w:rsid w:val="00D76128"/>
    <w:rsid w:val="00D8003F"/>
    <w:rsid w:val="00D876AB"/>
    <w:rsid w:val="00D879E9"/>
    <w:rsid w:val="00D913B6"/>
    <w:rsid w:val="00D916CC"/>
    <w:rsid w:val="00D91C13"/>
    <w:rsid w:val="00D92593"/>
    <w:rsid w:val="00D9372C"/>
    <w:rsid w:val="00D94A64"/>
    <w:rsid w:val="00D951F3"/>
    <w:rsid w:val="00D95210"/>
    <w:rsid w:val="00D95A83"/>
    <w:rsid w:val="00D96AB2"/>
    <w:rsid w:val="00D97A33"/>
    <w:rsid w:val="00DA10E8"/>
    <w:rsid w:val="00DB1BB0"/>
    <w:rsid w:val="00DB4FDE"/>
    <w:rsid w:val="00DB5B7D"/>
    <w:rsid w:val="00DC1C28"/>
    <w:rsid w:val="00DC230D"/>
    <w:rsid w:val="00DC26E6"/>
    <w:rsid w:val="00DC4A6E"/>
    <w:rsid w:val="00DD0806"/>
    <w:rsid w:val="00DD0F5F"/>
    <w:rsid w:val="00DD2A0D"/>
    <w:rsid w:val="00DE0E2C"/>
    <w:rsid w:val="00DE6E48"/>
    <w:rsid w:val="00DF0E5E"/>
    <w:rsid w:val="00DF4A48"/>
    <w:rsid w:val="00DF500C"/>
    <w:rsid w:val="00E02192"/>
    <w:rsid w:val="00E0296C"/>
    <w:rsid w:val="00E06D44"/>
    <w:rsid w:val="00E20639"/>
    <w:rsid w:val="00E30D9A"/>
    <w:rsid w:val="00E310BA"/>
    <w:rsid w:val="00E35A8C"/>
    <w:rsid w:val="00E362BC"/>
    <w:rsid w:val="00E37143"/>
    <w:rsid w:val="00E471AE"/>
    <w:rsid w:val="00E54961"/>
    <w:rsid w:val="00E62DBA"/>
    <w:rsid w:val="00E63313"/>
    <w:rsid w:val="00E63DE2"/>
    <w:rsid w:val="00E651B6"/>
    <w:rsid w:val="00E65BE5"/>
    <w:rsid w:val="00E66C7C"/>
    <w:rsid w:val="00E6753D"/>
    <w:rsid w:val="00E7182B"/>
    <w:rsid w:val="00E74171"/>
    <w:rsid w:val="00E81C69"/>
    <w:rsid w:val="00E847CC"/>
    <w:rsid w:val="00E85465"/>
    <w:rsid w:val="00E86572"/>
    <w:rsid w:val="00E878E0"/>
    <w:rsid w:val="00E9038A"/>
    <w:rsid w:val="00E918DA"/>
    <w:rsid w:val="00E93FED"/>
    <w:rsid w:val="00E942AE"/>
    <w:rsid w:val="00E944BB"/>
    <w:rsid w:val="00E96EC6"/>
    <w:rsid w:val="00EA1000"/>
    <w:rsid w:val="00EA4FDE"/>
    <w:rsid w:val="00EB121F"/>
    <w:rsid w:val="00EB17AC"/>
    <w:rsid w:val="00EB3491"/>
    <w:rsid w:val="00EB3785"/>
    <w:rsid w:val="00EC1EDB"/>
    <w:rsid w:val="00EC465D"/>
    <w:rsid w:val="00EC5BFB"/>
    <w:rsid w:val="00ED05A7"/>
    <w:rsid w:val="00ED26EB"/>
    <w:rsid w:val="00ED4D14"/>
    <w:rsid w:val="00ED4EFC"/>
    <w:rsid w:val="00EE03AB"/>
    <w:rsid w:val="00EE0981"/>
    <w:rsid w:val="00EE2632"/>
    <w:rsid w:val="00EE3ED3"/>
    <w:rsid w:val="00EE5DD4"/>
    <w:rsid w:val="00EE7171"/>
    <w:rsid w:val="00EE7396"/>
    <w:rsid w:val="00EF0A41"/>
    <w:rsid w:val="00F03A24"/>
    <w:rsid w:val="00F04D4D"/>
    <w:rsid w:val="00F13542"/>
    <w:rsid w:val="00F13C8B"/>
    <w:rsid w:val="00F17B25"/>
    <w:rsid w:val="00F17E40"/>
    <w:rsid w:val="00F23165"/>
    <w:rsid w:val="00F25503"/>
    <w:rsid w:val="00F25A42"/>
    <w:rsid w:val="00F317D3"/>
    <w:rsid w:val="00F40F93"/>
    <w:rsid w:val="00F442AD"/>
    <w:rsid w:val="00F44DA6"/>
    <w:rsid w:val="00F466F9"/>
    <w:rsid w:val="00F5140C"/>
    <w:rsid w:val="00F52084"/>
    <w:rsid w:val="00F52FCD"/>
    <w:rsid w:val="00F56684"/>
    <w:rsid w:val="00F60BA2"/>
    <w:rsid w:val="00F65289"/>
    <w:rsid w:val="00F65535"/>
    <w:rsid w:val="00F70C5E"/>
    <w:rsid w:val="00F83F40"/>
    <w:rsid w:val="00F84AD4"/>
    <w:rsid w:val="00F913DA"/>
    <w:rsid w:val="00F92EF0"/>
    <w:rsid w:val="00F93074"/>
    <w:rsid w:val="00F9356C"/>
    <w:rsid w:val="00F947CD"/>
    <w:rsid w:val="00FA28D5"/>
    <w:rsid w:val="00FA36BD"/>
    <w:rsid w:val="00FA5263"/>
    <w:rsid w:val="00FB1BD9"/>
    <w:rsid w:val="00FC0352"/>
    <w:rsid w:val="00FC2F2B"/>
    <w:rsid w:val="00FC42E0"/>
    <w:rsid w:val="00FC4FF7"/>
    <w:rsid w:val="00FD0F6D"/>
    <w:rsid w:val="00FD19BF"/>
    <w:rsid w:val="00FD1D51"/>
    <w:rsid w:val="00FD2F6E"/>
    <w:rsid w:val="00FD5461"/>
    <w:rsid w:val="00FE21A9"/>
    <w:rsid w:val="00FE2987"/>
    <w:rsid w:val="00FE3106"/>
    <w:rsid w:val="00FE6DCF"/>
    <w:rsid w:val="00FF0449"/>
    <w:rsid w:val="00FF0CEA"/>
    <w:rsid w:val="00FF2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993974"/>
  <w15:chartTrackingRefBased/>
  <w15:docId w15:val="{8A5E618A-F844-46C6-AB08-8D116A78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EB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1D6A"/>
    <w:rPr>
      <w:rFonts w:ascii="Arial" w:eastAsia="ＭＳ ゴシック" w:hAnsi="Arial"/>
      <w:sz w:val="18"/>
      <w:szCs w:val="18"/>
    </w:rPr>
  </w:style>
  <w:style w:type="paragraph" w:styleId="a4">
    <w:name w:val="Date"/>
    <w:basedOn w:val="a"/>
    <w:next w:val="a"/>
    <w:rsid w:val="00C56F28"/>
  </w:style>
  <w:style w:type="table" w:styleId="a5">
    <w:name w:val="Table Grid"/>
    <w:basedOn w:val="a1"/>
    <w:rsid w:val="007252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44DA6"/>
    <w:pPr>
      <w:tabs>
        <w:tab w:val="center" w:pos="4252"/>
        <w:tab w:val="right" w:pos="8504"/>
      </w:tabs>
      <w:snapToGrid w:val="0"/>
    </w:pPr>
  </w:style>
  <w:style w:type="character" w:customStyle="1" w:styleId="a7">
    <w:name w:val="ヘッダー (文字)"/>
    <w:link w:val="a6"/>
    <w:rsid w:val="00F44DA6"/>
    <w:rPr>
      <w:kern w:val="2"/>
      <w:sz w:val="24"/>
      <w:szCs w:val="24"/>
    </w:rPr>
  </w:style>
  <w:style w:type="paragraph" w:styleId="a8">
    <w:name w:val="footer"/>
    <w:basedOn w:val="a"/>
    <w:link w:val="a9"/>
    <w:rsid w:val="00F44DA6"/>
    <w:pPr>
      <w:tabs>
        <w:tab w:val="center" w:pos="4252"/>
        <w:tab w:val="right" w:pos="8504"/>
      </w:tabs>
      <w:snapToGrid w:val="0"/>
    </w:pPr>
  </w:style>
  <w:style w:type="character" w:customStyle="1" w:styleId="a9">
    <w:name w:val="フッター (文字)"/>
    <w:link w:val="a8"/>
    <w:rsid w:val="00F44DA6"/>
    <w:rPr>
      <w:kern w:val="2"/>
      <w:sz w:val="24"/>
      <w:szCs w:val="24"/>
    </w:rPr>
  </w:style>
  <w:style w:type="paragraph" w:styleId="aa">
    <w:name w:val="Revision"/>
    <w:hidden/>
    <w:uiPriority w:val="99"/>
    <w:semiHidden/>
    <w:rsid w:val="001140C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1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FEEF8-136A-4B51-9B07-25147DA6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251</Characters>
  <Application>Microsoft Office Word</Application>
  <DocSecurity>0</DocSecurity>
  <Lines>19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住宅用地球温暖化対策設備設置に係る同意書</vt:lpstr>
      <vt:lpstr>１９小環政第号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小牧市役所</dc:creator>
  <cp:keywords/>
  <cp:lastModifiedBy>若山　愛美</cp:lastModifiedBy>
  <cp:revision>4</cp:revision>
  <cp:lastPrinted>2026-04-02T02:04:00Z</cp:lastPrinted>
  <dcterms:created xsi:type="dcterms:W3CDTF">2026-04-02T02:03:00Z</dcterms:created>
  <dcterms:modified xsi:type="dcterms:W3CDTF">2026-04-02T02:04:00Z</dcterms:modified>
</cp:coreProperties>
</file>