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9381" w14:textId="125B678F" w:rsidR="00733405" w:rsidRPr="00102DE2" w:rsidRDefault="00102DE2">
      <w:pPr>
        <w:rPr>
          <w:sz w:val="24"/>
        </w:rPr>
      </w:pPr>
      <w:r w:rsidRPr="00102DE2">
        <w:rPr>
          <w:rFonts w:hint="eastAsia"/>
          <w:sz w:val="24"/>
          <w:lang w:eastAsia="zh-TW"/>
        </w:rPr>
        <w:t>様式</w:t>
      </w:r>
      <w:r w:rsidR="00A96A70">
        <w:rPr>
          <w:rFonts w:hint="eastAsia"/>
          <w:sz w:val="24"/>
          <w:lang w:eastAsia="zh-TW"/>
        </w:rPr>
        <w:t>①</w:t>
      </w:r>
    </w:p>
    <w:tbl>
      <w:tblPr>
        <w:tblW w:w="9356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CF509C" w:rsidRPr="00B35D90" w14:paraId="5D79B301" w14:textId="77777777" w:rsidTr="008C6D16">
        <w:trPr>
          <w:trHeight w:val="14973"/>
        </w:trPr>
        <w:tc>
          <w:tcPr>
            <w:tcW w:w="9356" w:type="dxa"/>
          </w:tcPr>
          <w:p w14:paraId="0AB7727D" w14:textId="77777777" w:rsidR="00102DE2" w:rsidRPr="00B35D90" w:rsidRDefault="00102DE2" w:rsidP="00B35D90">
            <w:pPr>
              <w:ind w:left="36" w:firstLineChars="2800" w:firstLine="7732"/>
              <w:rPr>
                <w:rFonts w:ascii="ＭＳ 明朝" w:hAnsi="ＭＳ 明朝"/>
                <w:sz w:val="24"/>
                <w:lang w:eastAsia="zh-TW"/>
              </w:rPr>
            </w:pPr>
          </w:p>
          <w:p w14:paraId="3AAFE8D9" w14:textId="77777777" w:rsidR="00CF509C" w:rsidRPr="00B35D90" w:rsidRDefault="00CF509C" w:rsidP="00140653">
            <w:pPr>
              <w:wordWrap w:val="0"/>
              <w:ind w:left="36" w:rightChars="17" w:right="42"/>
              <w:jc w:val="right"/>
              <w:rPr>
                <w:rFonts w:ascii="ＭＳ 明朝" w:hAnsi="ＭＳ 明朝"/>
                <w:sz w:val="24"/>
                <w:lang w:eastAsia="zh-TW"/>
              </w:rPr>
            </w:pPr>
            <w:r w:rsidRPr="00B35D90">
              <w:rPr>
                <w:rFonts w:ascii="ＭＳ 明朝" w:hAnsi="ＭＳ 明朝" w:hint="eastAsia"/>
                <w:sz w:val="24"/>
                <w:lang w:eastAsia="zh-TW"/>
              </w:rPr>
              <w:t>年</w:t>
            </w:r>
            <w:r w:rsidR="00793377">
              <w:rPr>
                <w:rFonts w:ascii="ＭＳ 明朝" w:hAnsi="ＭＳ 明朝" w:hint="eastAsia"/>
                <w:sz w:val="24"/>
                <w:lang w:eastAsia="zh-TW"/>
              </w:rPr>
              <w:t xml:space="preserve">    </w:t>
            </w:r>
            <w:r w:rsidRPr="00B35D90">
              <w:rPr>
                <w:rFonts w:ascii="ＭＳ 明朝" w:hAnsi="ＭＳ 明朝" w:hint="eastAsia"/>
                <w:sz w:val="24"/>
                <w:lang w:eastAsia="zh-TW"/>
              </w:rPr>
              <w:t xml:space="preserve"> 月</w:t>
            </w:r>
            <w:r w:rsidR="00793377">
              <w:rPr>
                <w:rFonts w:ascii="ＭＳ 明朝" w:hAnsi="ＭＳ 明朝" w:hint="eastAsia"/>
                <w:sz w:val="24"/>
                <w:lang w:eastAsia="zh-TW"/>
              </w:rPr>
              <w:t xml:space="preserve">  </w:t>
            </w:r>
            <w:r w:rsidRPr="00B35D90">
              <w:rPr>
                <w:rFonts w:ascii="ＭＳ 明朝" w:hAnsi="ＭＳ 明朝" w:hint="eastAsia"/>
                <w:sz w:val="24"/>
                <w:lang w:eastAsia="zh-TW"/>
              </w:rPr>
              <w:t xml:space="preserve">   日</w:t>
            </w:r>
            <w:r w:rsidR="00140653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</w:p>
          <w:p w14:paraId="09849298" w14:textId="77777777" w:rsidR="00CF509C" w:rsidRPr="00B35D90" w:rsidRDefault="00A67117" w:rsidP="00AA721E">
            <w:pPr>
              <w:ind w:left="36" w:firstLineChars="100" w:firstLine="276"/>
              <w:rPr>
                <w:rFonts w:ascii="ＭＳ 明朝" w:hAnsi="ＭＳ 明朝"/>
                <w:sz w:val="24"/>
                <w:lang w:eastAsia="zh-TW"/>
              </w:rPr>
            </w:pPr>
            <w:r w:rsidRPr="00B35D90">
              <w:rPr>
                <w:rFonts w:ascii="ＭＳ 明朝" w:hAnsi="ＭＳ 明朝" w:hint="eastAsia"/>
                <w:sz w:val="24"/>
                <w:lang w:eastAsia="zh-TW"/>
              </w:rPr>
              <w:t>（宛</w:t>
            </w:r>
            <w:r w:rsidR="00CF509C" w:rsidRPr="00B35D90">
              <w:rPr>
                <w:rFonts w:ascii="ＭＳ 明朝" w:hAnsi="ＭＳ 明朝" w:hint="eastAsia"/>
                <w:sz w:val="24"/>
                <w:lang w:eastAsia="zh-TW"/>
              </w:rPr>
              <w:t>先）小牧市長</w:t>
            </w:r>
          </w:p>
          <w:p w14:paraId="3DF888D1" w14:textId="77777777" w:rsidR="00A67117" w:rsidRPr="00B35D90" w:rsidRDefault="00CF509C" w:rsidP="00C65A93">
            <w:pPr>
              <w:ind w:firstLineChars="1400" w:firstLine="3866"/>
              <w:rPr>
                <w:rFonts w:ascii="ＭＳ 明朝" w:hAnsi="ＭＳ 明朝"/>
                <w:sz w:val="24"/>
                <w:lang w:eastAsia="zh-TW"/>
              </w:rPr>
            </w:pPr>
            <w:r w:rsidRPr="00B35D90">
              <w:rPr>
                <w:rFonts w:ascii="ＭＳ 明朝" w:hAnsi="ＭＳ 明朝" w:hint="eastAsia"/>
                <w:sz w:val="24"/>
                <w:lang w:eastAsia="zh-TW"/>
              </w:rPr>
              <w:t xml:space="preserve">申請者　</w:t>
            </w:r>
            <w:r w:rsidR="002D4D6B" w:rsidRPr="00B35D90">
              <w:rPr>
                <w:rFonts w:ascii="ＭＳ 明朝" w:hAnsi="ＭＳ 明朝" w:hint="eastAsia"/>
                <w:sz w:val="24"/>
                <w:lang w:eastAsia="zh-TW"/>
              </w:rPr>
              <w:t>〒　　　－</w:t>
            </w:r>
          </w:p>
          <w:p w14:paraId="02A58B3A" w14:textId="4093B4DA" w:rsidR="00CF509C" w:rsidRPr="00B35D90" w:rsidRDefault="00A67117" w:rsidP="00F304CA">
            <w:pPr>
              <w:ind w:firstLineChars="1057" w:firstLine="4948"/>
              <w:rPr>
                <w:rFonts w:ascii="ＭＳ 明朝" w:hAnsi="ＭＳ 明朝"/>
                <w:sz w:val="24"/>
                <w:lang w:eastAsia="zh-TW"/>
              </w:rPr>
            </w:pPr>
            <w:r w:rsidRPr="00DF0981">
              <w:rPr>
                <w:rFonts w:ascii="ＭＳ 明朝" w:hAnsi="ＭＳ 明朝" w:hint="eastAsia"/>
                <w:spacing w:val="96"/>
                <w:kern w:val="0"/>
                <w:sz w:val="24"/>
                <w:fitText w:val="690" w:id="1936385536"/>
                <w:lang w:eastAsia="zh-TW"/>
              </w:rPr>
              <w:t>住</w:t>
            </w:r>
            <w:r w:rsidR="00CF509C" w:rsidRPr="00DF0981">
              <w:rPr>
                <w:rFonts w:ascii="ＭＳ 明朝" w:hAnsi="ＭＳ 明朝" w:hint="eastAsia"/>
                <w:spacing w:val="6"/>
                <w:kern w:val="0"/>
                <w:sz w:val="24"/>
                <w:fitText w:val="690" w:id="1936385536"/>
                <w:lang w:eastAsia="zh-TW"/>
              </w:rPr>
              <w:t>所</w:t>
            </w:r>
            <w:r w:rsidR="00793377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　</w:t>
            </w:r>
          </w:p>
          <w:p w14:paraId="23DAE69F" w14:textId="59EF9997" w:rsidR="00793377" w:rsidRDefault="00A67117" w:rsidP="00C65A93">
            <w:pPr>
              <w:ind w:firstLineChars="1800" w:firstLine="4971"/>
              <w:rPr>
                <w:rFonts w:ascii="ＭＳ 明朝" w:hAnsi="ＭＳ 明朝"/>
                <w:sz w:val="24"/>
              </w:rPr>
            </w:pPr>
            <w:r w:rsidRPr="00793377">
              <w:rPr>
                <w:rFonts w:ascii="ＭＳ 明朝" w:hAnsi="ＭＳ 明朝"/>
                <w:spacing w:val="120"/>
                <w:kern w:val="0"/>
                <w:sz w:val="24"/>
                <w:fitText w:val="720" w:id="5836185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67117" w:rsidRPr="00793377">
                    <w:rPr>
                      <w:rFonts w:ascii="ＭＳ 明朝" w:hAnsi="ＭＳ 明朝"/>
                      <w:spacing w:val="120"/>
                      <w:kern w:val="0"/>
                      <w:sz w:val="12"/>
                      <w:fitText w:val="720" w:id="58361856"/>
                    </w:rPr>
                    <w:t>ふりがな</w:t>
                  </w:r>
                </w:rt>
                <w:rubyBase>
                  <w:r w:rsidR="00A67117" w:rsidRPr="00793377">
                    <w:rPr>
                      <w:rFonts w:ascii="ＭＳ 明朝" w:hAnsi="ＭＳ 明朝"/>
                      <w:spacing w:val="120"/>
                      <w:kern w:val="0"/>
                      <w:sz w:val="24"/>
                      <w:fitText w:val="720" w:id="58361856"/>
                    </w:rPr>
                    <w:t>氏</w:t>
                  </w:r>
                  <w:r w:rsidR="00A67117" w:rsidRPr="00793377">
                    <w:rPr>
                      <w:rFonts w:ascii="ＭＳ 明朝" w:hAnsi="ＭＳ 明朝"/>
                      <w:kern w:val="0"/>
                      <w:sz w:val="24"/>
                      <w:fitText w:val="720" w:id="58361856"/>
                    </w:rPr>
                    <w:t>名</w:t>
                  </w:r>
                </w:rubyBase>
              </w:ruby>
            </w:r>
            <w:r w:rsidR="00CF509C" w:rsidRPr="00B35D90"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 w:rsidR="00820F8B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1FCE1E3C" w14:textId="1C056EF2" w:rsidR="00793377" w:rsidRDefault="00793377" w:rsidP="00793377">
            <w:pPr>
              <w:ind w:firstLineChars="1028" w:firstLine="4998"/>
              <w:rPr>
                <w:rFonts w:ascii="ＭＳ 明朝" w:hAnsi="ＭＳ 明朝"/>
                <w:sz w:val="24"/>
                <w:lang w:eastAsia="zh-TW"/>
              </w:rPr>
            </w:pPr>
            <w:r w:rsidRPr="00CE367A">
              <w:rPr>
                <w:rFonts w:ascii="ＭＳ 明朝" w:hAnsi="ＭＳ 明朝" w:hint="eastAsia"/>
                <w:spacing w:val="105"/>
                <w:kern w:val="0"/>
                <w:sz w:val="24"/>
                <w:fitText w:val="690" w:id="1936385280"/>
                <w:lang w:eastAsia="zh-TW"/>
              </w:rPr>
              <w:t>電</w:t>
            </w:r>
            <w:r w:rsidRPr="00CE367A">
              <w:rPr>
                <w:rFonts w:ascii="ＭＳ 明朝" w:hAnsi="ＭＳ 明朝" w:hint="eastAsia"/>
                <w:kern w:val="0"/>
                <w:sz w:val="24"/>
                <w:fitText w:val="690" w:id="1936385280"/>
                <w:lang w:eastAsia="zh-TW"/>
              </w:rPr>
              <w:t>話</w:t>
            </w:r>
            <w:r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　</w:t>
            </w:r>
          </w:p>
          <w:p w14:paraId="416A9E51" w14:textId="0521F6D9" w:rsidR="00793377" w:rsidRDefault="00793377" w:rsidP="002B6659">
            <w:pPr>
              <w:spacing w:line="200" w:lineRule="exact"/>
              <w:ind w:firstLineChars="300" w:firstLine="828"/>
              <w:rPr>
                <w:sz w:val="24"/>
                <w:lang w:eastAsia="zh-TW"/>
              </w:rPr>
            </w:pPr>
          </w:p>
          <w:p w14:paraId="32485DF2" w14:textId="26299BDA" w:rsidR="00D97BAB" w:rsidRPr="00B35D90" w:rsidRDefault="009E0391" w:rsidP="00B35D90">
            <w:pPr>
              <w:ind w:firstLineChars="300" w:firstLine="828"/>
              <w:rPr>
                <w:rFonts w:ascii="ＭＳ 明朝" w:hAnsi="ＭＳ 明朝"/>
                <w:kern w:val="0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小牧市住宅用地球温暖化対策設備設置費補助金</w:t>
            </w:r>
            <w:r w:rsidR="00CF509C" w:rsidRPr="00B35D90">
              <w:rPr>
                <w:rFonts w:ascii="ＭＳ 明朝" w:hAnsi="ＭＳ 明朝" w:hint="eastAsia"/>
                <w:kern w:val="0"/>
                <w:sz w:val="24"/>
                <w:lang w:eastAsia="zh-TW"/>
              </w:rPr>
              <w:t>交付申請</w:t>
            </w:r>
            <w:r w:rsidR="00D113CE" w:rsidRPr="00B35D90">
              <w:rPr>
                <w:rFonts w:ascii="ＭＳ 明朝" w:hAnsi="ＭＳ 明朝" w:hint="eastAsia"/>
                <w:kern w:val="0"/>
                <w:sz w:val="24"/>
                <w:lang w:eastAsia="zh-TW"/>
              </w:rPr>
              <w:t>書</w:t>
            </w:r>
          </w:p>
          <w:p w14:paraId="1D48E28F" w14:textId="41F57C98" w:rsidR="00CF509C" w:rsidRPr="00B35D90" w:rsidRDefault="009E0391" w:rsidP="00B35D90">
            <w:pPr>
              <w:ind w:firstLineChars="100" w:firstLine="276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小牧市住宅用地球温暖化対策設備設置費補助金</w:t>
            </w:r>
            <w:r w:rsidR="00C65A93">
              <w:rPr>
                <w:rFonts w:hint="eastAsia"/>
                <w:sz w:val="24"/>
              </w:rPr>
              <w:t>の</w:t>
            </w:r>
            <w:r w:rsidR="00CF509C" w:rsidRPr="00B35D90">
              <w:rPr>
                <w:rFonts w:ascii="ＭＳ 明朝" w:hAnsi="ＭＳ 明朝" w:hint="eastAsia"/>
                <w:sz w:val="24"/>
              </w:rPr>
              <w:t>交付</w:t>
            </w:r>
            <w:r w:rsidR="00C65A93">
              <w:rPr>
                <w:rFonts w:ascii="ＭＳ 明朝" w:hAnsi="ＭＳ 明朝" w:hint="eastAsia"/>
                <w:sz w:val="24"/>
              </w:rPr>
              <w:t>を受けたいので</w:t>
            </w:r>
            <w:r w:rsidR="00CF509C" w:rsidRPr="00B35D90">
              <w:rPr>
                <w:rFonts w:ascii="ＭＳ 明朝" w:hAnsi="ＭＳ 明朝" w:hint="eastAsia"/>
                <w:sz w:val="24"/>
              </w:rPr>
              <w:t>、次のとおり申請します。</w:t>
            </w:r>
          </w:p>
          <w:p w14:paraId="10285308" w14:textId="04A3783F" w:rsidR="009E0391" w:rsidRPr="002B6659" w:rsidRDefault="009E0391" w:rsidP="002B6659">
            <w:pPr>
              <w:spacing w:line="200" w:lineRule="exact"/>
              <w:ind w:firstLineChars="300" w:firstLine="828"/>
              <w:rPr>
                <w:sz w:val="24"/>
              </w:rPr>
            </w:pPr>
          </w:p>
          <w:p w14:paraId="76060D87" w14:textId="0A5A105A" w:rsidR="00535FB0" w:rsidRDefault="00FF67C3" w:rsidP="00DB6F6D">
            <w:pPr>
              <w:tabs>
                <w:tab w:val="center" w:pos="4655"/>
              </w:tabs>
              <w:spacing w:line="280" w:lineRule="exact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140653">
              <w:rPr>
                <w:rFonts w:ascii="ＭＳ 明朝" w:hAnsi="ＭＳ 明朝" w:hint="eastAsia"/>
                <w:sz w:val="24"/>
                <w:lang w:eastAsia="zh-TW"/>
              </w:rPr>
              <w:t xml:space="preserve">１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設置場所　</w:t>
            </w:r>
            <w:r w:rsidR="001B673A">
              <w:rPr>
                <w:rFonts w:ascii="ＭＳ 明朝" w:hAnsi="ＭＳ 明朝" w:hint="eastAsia"/>
                <w:sz w:val="24"/>
                <w:lang w:eastAsia="zh-TW"/>
              </w:rPr>
              <w:t>〒485</w:t>
            </w:r>
            <w:r w:rsidR="00535FB0">
              <w:rPr>
                <w:rFonts w:ascii="ＭＳ 明朝" w:hAnsi="ＭＳ 明朝" w:hint="eastAsia"/>
                <w:sz w:val="24"/>
                <w:lang w:eastAsia="zh-TW"/>
              </w:rPr>
              <w:t>－</w:t>
            </w:r>
          </w:p>
          <w:p w14:paraId="6141FA03" w14:textId="7E6F6BD1" w:rsidR="00CF509C" w:rsidRPr="00FF67C3" w:rsidRDefault="00535FB0" w:rsidP="00DB6F6D">
            <w:pPr>
              <w:tabs>
                <w:tab w:val="center" w:pos="4655"/>
              </w:tabs>
              <w:spacing w:line="280" w:lineRule="exact"/>
              <w:rPr>
                <w:rFonts w:ascii="ＭＳ 明朝" w:hAnsi="ＭＳ 明朝"/>
                <w:sz w:val="24"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</w:t>
            </w:r>
            <w:r w:rsidR="00FF67C3" w:rsidRPr="00362476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362476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</w:t>
            </w:r>
            <w:r w:rsidR="001B673A">
              <w:rPr>
                <w:rFonts w:ascii="ＭＳ 明朝" w:hAnsi="ＭＳ 明朝" w:hint="eastAsia"/>
                <w:sz w:val="24"/>
                <w:u w:val="single"/>
                <w:lang w:eastAsia="zh-TW"/>
              </w:rPr>
              <w:t>小牧市</w:t>
            </w:r>
            <w:r w:rsidR="00FF67C3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　　　　　　　　　　　　　　　</w:t>
            </w:r>
          </w:p>
          <w:p w14:paraId="3B213C9A" w14:textId="6402AB86" w:rsidR="00FF67C3" w:rsidRPr="002B6659" w:rsidRDefault="00FF67C3" w:rsidP="002B6659">
            <w:pPr>
              <w:spacing w:line="200" w:lineRule="exact"/>
              <w:ind w:firstLineChars="300" w:firstLine="828"/>
              <w:rPr>
                <w:sz w:val="24"/>
                <w:lang w:eastAsia="zh-TW"/>
              </w:rPr>
            </w:pPr>
          </w:p>
          <w:p w14:paraId="051EAEEC" w14:textId="19962188" w:rsidR="00CF509C" w:rsidRPr="005F0DBD" w:rsidRDefault="00FF67C3" w:rsidP="00DB6F6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140653">
              <w:rPr>
                <w:rFonts w:ascii="ＭＳ 明朝" w:hAnsi="ＭＳ 明朝" w:hint="eastAsia"/>
                <w:sz w:val="24"/>
              </w:rPr>
              <w:t xml:space="preserve">２　</w:t>
            </w:r>
            <w:r w:rsidR="007407E5">
              <w:rPr>
                <w:rFonts w:ascii="ＭＳ 明朝" w:hAnsi="ＭＳ 明朝" w:hint="eastAsia"/>
                <w:sz w:val="24"/>
              </w:rPr>
              <w:t>設置区</w:t>
            </w:r>
            <w:r w:rsidR="000D5BA4">
              <w:rPr>
                <w:rFonts w:ascii="ＭＳ 明朝" w:hAnsi="ＭＳ 明朝" w:hint="eastAsia"/>
                <w:sz w:val="24"/>
              </w:rPr>
              <w:t>分</w:t>
            </w:r>
            <w:r w:rsidR="00FB5174"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9164354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B638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07E5">
              <w:rPr>
                <w:rFonts w:ascii="ＭＳ 明朝" w:hAnsi="ＭＳ 明朝" w:hint="eastAsia"/>
                <w:sz w:val="24"/>
              </w:rPr>
              <w:t>新築住宅</w:t>
            </w:r>
            <w:r w:rsidR="000D5BA4">
              <w:rPr>
                <w:rFonts w:ascii="ＭＳ 明朝" w:hAnsi="ＭＳ 明朝" w:hint="eastAsia"/>
                <w:sz w:val="24"/>
              </w:rPr>
              <w:t xml:space="preserve">　</w:t>
            </w:r>
            <w:r w:rsidR="007407E5"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5042850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B638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07E5">
              <w:rPr>
                <w:rFonts w:ascii="ＭＳ 明朝" w:hAnsi="ＭＳ 明朝" w:hint="eastAsia"/>
                <w:sz w:val="24"/>
              </w:rPr>
              <w:t>既存</w:t>
            </w:r>
            <w:r w:rsidR="000D5BA4">
              <w:rPr>
                <w:rFonts w:ascii="ＭＳ 明朝" w:hAnsi="ＭＳ 明朝" w:hint="eastAsia"/>
                <w:sz w:val="24"/>
              </w:rPr>
              <w:t xml:space="preserve">住宅　</w:t>
            </w:r>
            <w:r w:rsidR="000D5BA4" w:rsidRPr="003B6385"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21152372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B638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D5BA4" w:rsidRPr="003B6385">
              <w:rPr>
                <w:rFonts w:ascii="ＭＳ 明朝" w:hAnsi="ＭＳ 明朝" w:hint="eastAsia"/>
                <w:sz w:val="24"/>
              </w:rPr>
              <w:t>そ</w:t>
            </w:r>
            <w:r w:rsidR="000D5BA4" w:rsidRPr="005F0DBD">
              <w:rPr>
                <w:rFonts w:ascii="ＭＳ 明朝" w:hAnsi="ＭＳ 明朝" w:hint="eastAsia"/>
                <w:sz w:val="24"/>
              </w:rPr>
              <w:t>の他（　　　　　　）</w:t>
            </w:r>
          </w:p>
          <w:p w14:paraId="05295873" w14:textId="153ADE1E" w:rsidR="008A38C3" w:rsidRPr="002B6659" w:rsidRDefault="008A38C3" w:rsidP="002B6659">
            <w:pPr>
              <w:spacing w:line="200" w:lineRule="exact"/>
              <w:ind w:firstLineChars="300" w:firstLine="828"/>
              <w:rPr>
                <w:sz w:val="24"/>
              </w:rPr>
            </w:pPr>
          </w:p>
          <w:p w14:paraId="1E32D68C" w14:textId="0616868B" w:rsidR="005D2973" w:rsidRPr="005F0DBD" w:rsidRDefault="00730B87" w:rsidP="00097F4E">
            <w:pPr>
              <w:spacing w:line="280" w:lineRule="exact"/>
              <w:ind w:leftChars="127" w:left="1694" w:hangingChars="500" w:hanging="1381"/>
              <w:rPr>
                <w:rFonts w:ascii="ＭＳ 明朝" w:hAnsi="ＭＳ 明朝"/>
                <w:sz w:val="24"/>
              </w:rPr>
            </w:pPr>
            <w:ins w:id="0" w:author="若山　愛美" w:date="2026-04-01T19:27:00Z" w16du:dateUtc="2026-04-01T10:27:00Z">
              <w:r>
                <w:rPr>
                  <w:rFonts w:ascii="ＭＳ 明朝" w:hAnsi="ＭＳ 明朝" w:hint="eastAsia"/>
                  <w:noProof/>
                  <w:spacing w:val="96"/>
                  <w:kern w:val="0"/>
                  <w:sz w:val="24"/>
                  <w:lang w:val="zh-TW" w:eastAsia="zh-TW"/>
                </w:rPr>
                <mc:AlternateContent>
                  <mc:Choice Requires="wps">
                    <w:drawing>
                      <wp:anchor distT="0" distB="0" distL="114300" distR="114300" simplePos="0" relativeHeight="251671552" behindDoc="0" locked="0" layoutInCell="1" allowOverlap="1" wp14:anchorId="29343154" wp14:editId="0DA68F0A">
                        <wp:simplePos x="0" y="0"/>
                        <wp:positionH relativeFrom="column">
                          <wp:posOffset>5565500</wp:posOffset>
                        </wp:positionH>
                        <wp:positionV relativeFrom="paragraph">
                          <wp:posOffset>952500</wp:posOffset>
                        </wp:positionV>
                        <wp:extent cx="9800" cy="3409950"/>
                        <wp:effectExtent l="0" t="0" r="28575" b="19050"/>
                        <wp:wrapNone/>
                        <wp:docPr id="2002249245" name="直線コネクタ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9800" cy="340995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line w14:anchorId="796DD085" id="直線コネクタ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25pt,75pt" to="439pt,3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" strokecolor="black [3200]" strokeweight="1.5pt">
                        <v:stroke joinstyle="miter"/>
                      </v:line>
                    </w:pict>
                  </mc:Fallback>
                </mc:AlternateContent>
              </w:r>
            </w:ins>
            <w:r w:rsidR="00AB23C0">
              <w:rPr>
                <w:rFonts w:ascii="ＭＳ 明朝" w:hAnsi="ＭＳ 明朝" w:hint="eastAsia"/>
                <w:noProof/>
                <w:spacing w:val="96"/>
                <w:kern w:val="0"/>
                <w:sz w:val="24"/>
                <w:lang w:val="zh-TW" w:eastAsia="zh-TW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407F2AEF" wp14:editId="3EDE6D5B">
                      <wp:simplePos x="0" y="0"/>
                      <wp:positionH relativeFrom="column">
                        <wp:posOffset>5565615</wp:posOffset>
                      </wp:positionH>
                      <wp:positionV relativeFrom="paragraph">
                        <wp:posOffset>946020</wp:posOffset>
                      </wp:positionV>
                      <wp:extent cx="360" cy="3403800"/>
                      <wp:effectExtent l="57150" t="57150" r="57150" b="44450"/>
                      <wp:wrapNone/>
                      <wp:docPr id="718367433" name="インク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403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EBD4DD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19" o:spid="_x0000_s1026" type="#_x0000_t75" style="position:absolute;margin-left:437.55pt;margin-top:73.8pt;width:1.45pt;height:26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">
                      <v:imagedata r:id="rId9" o:title=""/>
                    </v:shape>
                  </w:pict>
                </mc:Fallback>
              </mc:AlternateContent>
            </w:r>
            <w:r w:rsidR="00D55A49">
              <w:rPr>
                <w:rFonts w:ascii="ＭＳ 明朝" w:hAnsi="ＭＳ 明朝" w:hint="eastAsia"/>
                <w:noProof/>
                <w:spacing w:val="96"/>
                <w:kern w:val="0"/>
                <w:sz w:val="24"/>
                <w:lang w:val="zh-TW"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2B2A1139" wp14:editId="26E5C06D">
                      <wp:simplePos x="0" y="0"/>
                      <wp:positionH relativeFrom="column">
                        <wp:posOffset>5178425</wp:posOffset>
                      </wp:positionH>
                      <wp:positionV relativeFrom="page">
                        <wp:posOffset>6077585</wp:posOffset>
                      </wp:positionV>
                      <wp:extent cx="396240" cy="0"/>
                      <wp:effectExtent l="0" t="0" r="0" b="0"/>
                      <wp:wrapNone/>
                      <wp:docPr id="1361188430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1E4EA" id="直線コネクタ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07.75pt,478.55pt" to="438.95pt,4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" o:allowoverlap="f" strokecolor="black [3200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D55A49">
              <w:rPr>
                <w:rFonts w:ascii="ＭＳ 明朝" w:hAnsi="ＭＳ 明朝" w:hint="eastAsia"/>
                <w:noProof/>
                <w:spacing w:val="96"/>
                <w:kern w:val="0"/>
                <w:sz w:val="24"/>
                <w:lang w:val="zh-TW"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3F7AD7D6" wp14:editId="056617C2">
                      <wp:simplePos x="0" y="0"/>
                      <wp:positionH relativeFrom="column">
                        <wp:posOffset>5174615</wp:posOffset>
                      </wp:positionH>
                      <wp:positionV relativeFrom="page">
                        <wp:posOffset>4752340</wp:posOffset>
                      </wp:positionV>
                      <wp:extent cx="396240" cy="0"/>
                      <wp:effectExtent l="0" t="0" r="0" b="0"/>
                      <wp:wrapNone/>
                      <wp:docPr id="95494151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FA4AE" id="直線コネクタ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07.45pt,374.2pt" to="438.65pt,3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" o:allowoverlap="f" strokecolor="black [3200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D55A49">
              <w:rPr>
                <w:rFonts w:ascii="ＭＳ 明朝" w:hAnsi="ＭＳ 明朝" w:hint="eastAsia"/>
                <w:noProof/>
                <w:spacing w:val="96"/>
                <w:kern w:val="0"/>
                <w:sz w:val="24"/>
                <w:lang w:val="zh-TW"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61E3CFCB" wp14:editId="28AF45F3">
                      <wp:simplePos x="0" y="0"/>
                      <wp:positionH relativeFrom="column">
                        <wp:posOffset>5175250</wp:posOffset>
                      </wp:positionH>
                      <wp:positionV relativeFrom="page">
                        <wp:posOffset>4263390</wp:posOffset>
                      </wp:positionV>
                      <wp:extent cx="396240" cy="0"/>
                      <wp:effectExtent l="0" t="0" r="0" b="0"/>
                      <wp:wrapNone/>
                      <wp:docPr id="371880789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2BD66" id="直線コネクタ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07.5pt,335.7pt" to="438.7pt,3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" o:allowoverlap="f" strokecolor="black [3200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140653" w:rsidRPr="005F0DBD">
              <w:rPr>
                <w:rFonts w:ascii="ＭＳ 明朝" w:hAnsi="ＭＳ 明朝" w:hint="eastAsia"/>
                <w:sz w:val="24"/>
              </w:rPr>
              <w:t xml:space="preserve">３　</w:t>
            </w:r>
            <w:r w:rsidR="008A38C3" w:rsidRPr="005F0DBD">
              <w:rPr>
                <w:rFonts w:ascii="ＭＳ 明朝" w:hAnsi="ＭＳ 明朝" w:hint="eastAsia"/>
                <w:sz w:val="24"/>
              </w:rPr>
              <w:t>設備</w:t>
            </w:r>
            <w:r w:rsidR="008C6111" w:rsidRPr="00D55A49">
              <w:rPr>
                <w:rFonts w:ascii="ＭＳ 明朝" w:hAnsi="ＭＳ 明朝" w:hint="eastAsia"/>
                <w:sz w:val="18"/>
                <w:szCs w:val="18"/>
              </w:rPr>
              <w:t>（☆は</w:t>
            </w:r>
            <w:r w:rsidR="00376958">
              <w:rPr>
                <w:rFonts w:ascii="ＭＳ 明朝" w:hAnsi="ＭＳ 明朝" w:hint="eastAsia"/>
                <w:sz w:val="18"/>
                <w:szCs w:val="18"/>
              </w:rPr>
              <w:t>市が行う</w:t>
            </w:r>
            <w:r w:rsidR="008C6111" w:rsidRPr="00D55A49">
              <w:rPr>
                <w:rFonts w:ascii="ＭＳ 明朝" w:hAnsi="ＭＳ 明朝" w:cs="ＭＳ 明朝" w:hint="eastAsia"/>
                <w:sz w:val="18"/>
                <w:szCs w:val="18"/>
              </w:rPr>
              <w:t>J</w:t>
            </w:r>
            <w:r w:rsidR="00376958">
              <w:rPr>
                <w:rFonts w:ascii="ＭＳ 明朝" w:hAnsi="ＭＳ 明朝" w:cs="ＭＳ 明朝" w:hint="eastAsia"/>
                <w:sz w:val="18"/>
                <w:szCs w:val="18"/>
              </w:rPr>
              <w:t>－</w:t>
            </w:r>
            <w:r w:rsidR="00726110" w:rsidRPr="00D55A49">
              <w:rPr>
                <w:rFonts w:ascii="ＭＳ 明朝" w:hAnsi="ＭＳ 明朝" w:cs="ＭＳ 明朝" w:hint="eastAsia"/>
                <w:sz w:val="18"/>
                <w:szCs w:val="18"/>
              </w:rPr>
              <w:t>クレジット</w:t>
            </w:r>
            <w:r w:rsidR="008C6111" w:rsidRPr="00D55A49">
              <w:rPr>
                <w:rFonts w:ascii="ＭＳ 明朝" w:hAnsi="ＭＳ 明朝" w:cs="ＭＳ 明朝" w:hint="eastAsia"/>
                <w:sz w:val="18"/>
                <w:szCs w:val="18"/>
              </w:rPr>
              <w:t>対象設備</w:t>
            </w:r>
            <w:r w:rsidR="004913BB">
              <w:rPr>
                <w:rFonts w:ascii="ＭＳ 明朝" w:hAnsi="ＭＳ 明朝" w:cs="ＭＳ 明朝" w:hint="eastAsia"/>
                <w:sz w:val="18"/>
                <w:szCs w:val="18"/>
              </w:rPr>
              <w:t>となるため</w:t>
            </w:r>
            <w:r w:rsidR="005F6C88">
              <w:rPr>
                <w:rFonts w:ascii="ＭＳ 明朝" w:hAnsi="ＭＳ 明朝" w:cs="ＭＳ 明朝" w:hint="eastAsia"/>
                <w:sz w:val="18"/>
                <w:szCs w:val="18"/>
              </w:rPr>
              <w:t>、</w:t>
            </w:r>
            <w:r w:rsidR="008C6111" w:rsidRPr="00D55A49">
              <w:rPr>
                <w:rFonts w:ascii="ＭＳ 明朝" w:hAnsi="ＭＳ 明朝" w:cs="ＭＳ 明朝" w:hint="eastAsia"/>
                <w:sz w:val="18"/>
                <w:szCs w:val="18"/>
              </w:rPr>
              <w:t>申請する場合は</w:t>
            </w:r>
            <w:r w:rsidR="00E970F5">
              <w:rPr>
                <w:rFonts w:ascii="ＭＳ 明朝" w:hAnsi="ＭＳ 明朝" w:cs="ＭＳ 明朝" w:hint="eastAsia"/>
                <w:sz w:val="18"/>
                <w:szCs w:val="18"/>
              </w:rPr>
              <w:t>入会するＪ</w:t>
            </w:r>
            <w:r w:rsidR="00376958">
              <w:rPr>
                <w:rFonts w:ascii="ＭＳ 明朝" w:hAnsi="ＭＳ 明朝" w:cs="ＭＳ 明朝" w:hint="eastAsia"/>
                <w:sz w:val="18"/>
                <w:szCs w:val="18"/>
              </w:rPr>
              <w:t>－</w:t>
            </w:r>
            <w:r w:rsidR="00CA3664">
              <w:rPr>
                <w:rFonts w:ascii="ＭＳ 明朝" w:hAnsi="ＭＳ 明朝" w:cs="ＭＳ 明朝" w:hint="eastAsia"/>
                <w:sz w:val="18"/>
                <w:szCs w:val="18"/>
              </w:rPr>
              <w:t>クレジット</w:t>
            </w:r>
            <w:r w:rsidR="00E970F5">
              <w:rPr>
                <w:rFonts w:ascii="ＭＳ 明朝" w:hAnsi="ＭＳ 明朝" w:cs="ＭＳ 明朝" w:hint="eastAsia"/>
                <w:sz w:val="18"/>
                <w:szCs w:val="18"/>
              </w:rPr>
              <w:t>制度のプロジェクト</w:t>
            </w:r>
            <w:r w:rsidR="00D55A49" w:rsidRPr="00D55A49">
              <w:rPr>
                <w:rFonts w:ascii="ＭＳ 明朝" w:hAnsi="ＭＳ 明朝" w:cs="ＭＳ 明朝" w:hint="eastAsia"/>
                <w:sz w:val="18"/>
                <w:szCs w:val="18"/>
              </w:rPr>
              <w:t>の記入が必要）</w:t>
            </w: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8"/>
              <w:gridCol w:w="493"/>
              <w:gridCol w:w="1998"/>
              <w:gridCol w:w="1448"/>
              <w:gridCol w:w="1701"/>
              <w:gridCol w:w="1836"/>
            </w:tblGrid>
            <w:tr w:rsidR="00AD72BC" w:rsidRPr="005F0DBD" w14:paraId="1D72A67B" w14:textId="77777777" w:rsidTr="00C06CE8">
              <w:trPr>
                <w:trHeight w:val="276"/>
              </w:trPr>
              <w:tc>
                <w:tcPr>
                  <w:tcW w:w="61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F5D7721" w14:textId="5A382C2B" w:rsidR="00F3328F" w:rsidRPr="005F0DBD" w:rsidRDefault="00F3328F" w:rsidP="00AD72BC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項目</w:t>
                  </w:r>
                </w:p>
              </w:tc>
              <w:tc>
                <w:tcPr>
                  <w:tcW w:w="1836" w:type="dxa"/>
                  <w:vAlign w:val="center"/>
                </w:tcPr>
                <w:p w14:paraId="5FAFDE4A" w14:textId="77777777" w:rsidR="008E0093" w:rsidRPr="005F0DBD" w:rsidRDefault="00F3328F" w:rsidP="005B23B9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補助金</w:t>
                  </w:r>
                </w:p>
                <w:p w14:paraId="78EFAAA6" w14:textId="3F1AC0E0" w:rsidR="00F3328F" w:rsidRPr="005F0DBD" w:rsidRDefault="00F3328F" w:rsidP="005B23B9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交付申請額</w:t>
                  </w:r>
                </w:p>
              </w:tc>
            </w:tr>
            <w:tr w:rsidR="00AD72BC" w:rsidRPr="005F0DBD" w14:paraId="41BF4CDE" w14:textId="77777777" w:rsidTr="00C06CE8">
              <w:trPr>
                <w:cantSplit/>
                <w:trHeight w:val="397"/>
              </w:trPr>
              <w:tc>
                <w:tcPr>
                  <w:tcW w:w="548" w:type="dxa"/>
                  <w:vMerge w:val="restart"/>
                  <w:tcBorders>
                    <w:right w:val="nil"/>
                  </w:tcBorders>
                  <w:textDirection w:val="tbRlV"/>
                </w:tcPr>
                <w:p w14:paraId="5269800B" w14:textId="77777777" w:rsidR="00AD72BC" w:rsidRPr="005F0DBD" w:rsidRDefault="00AD72BC" w:rsidP="00AD72BC">
                  <w:pPr>
                    <w:ind w:left="113" w:right="113"/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単体導入</w:t>
                  </w:r>
                </w:p>
              </w:tc>
              <w:tc>
                <w:tcPr>
                  <w:tcW w:w="463" w:type="dxa"/>
                  <w:tcBorders>
                    <w:bottom w:val="dotted" w:sz="4" w:space="0" w:color="auto"/>
                    <w:right w:val="nil"/>
                  </w:tcBorders>
                  <w:vAlign w:val="center"/>
                </w:tcPr>
                <w:p w14:paraId="34620B26" w14:textId="237ADD5F" w:rsidR="00AD72BC" w:rsidRPr="005F0DBD" w:rsidRDefault="005F4788" w:rsidP="008E0093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-2087920637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72611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98" w:type="dxa"/>
                  <w:tcBorders>
                    <w:left w:val="nil"/>
                    <w:bottom w:val="dotted" w:sz="4" w:space="0" w:color="auto"/>
                  </w:tcBorders>
                  <w:vAlign w:val="center"/>
                </w:tcPr>
                <w:p w14:paraId="305292E3" w14:textId="536D3090" w:rsidR="00AD72BC" w:rsidRPr="005F0DBD" w:rsidRDefault="00AD72BC" w:rsidP="008E0093">
                  <w:pPr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燃料電池</w:t>
                  </w:r>
                  <w:r w:rsidR="00D55A49" w:rsidRPr="00D55A49">
                    <w:rPr>
                      <w:rFonts w:ascii="ＭＳ 明朝" w:hAnsi="ＭＳ 明朝" w:hint="eastAsia"/>
                      <w:vertAlign w:val="superscript"/>
                    </w:rPr>
                    <w:t>☆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6AD9DF63" w14:textId="77777777" w:rsidR="00AD72BC" w:rsidRPr="005F0DBD" w:rsidRDefault="00AD72BC" w:rsidP="008E0093">
                  <w:pPr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発電出力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435BB966" w14:textId="6843FFCB" w:rsidR="00AD72BC" w:rsidRPr="005F0DBD" w:rsidRDefault="00AD72BC" w:rsidP="008E0093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kW</w:t>
                  </w:r>
                </w:p>
              </w:tc>
              <w:tc>
                <w:tcPr>
                  <w:tcW w:w="1836" w:type="dxa"/>
                  <w:tcBorders>
                    <w:bottom w:val="dotted" w:sz="4" w:space="0" w:color="auto"/>
                    <w:right w:val="single" w:sz="18" w:space="0" w:color="auto"/>
                  </w:tcBorders>
                  <w:vAlign w:val="center"/>
                </w:tcPr>
                <w:p w14:paraId="30E44F34" w14:textId="61298D94" w:rsidR="00AD72BC" w:rsidRPr="005F0DBD" w:rsidRDefault="00AD72BC" w:rsidP="008E0093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</w:tr>
            <w:tr w:rsidR="00AD72BC" w:rsidRPr="005F0DBD" w14:paraId="175422E6" w14:textId="77777777" w:rsidTr="00C06CE8">
              <w:trPr>
                <w:cantSplit/>
                <w:trHeight w:val="397"/>
              </w:trPr>
              <w:tc>
                <w:tcPr>
                  <w:tcW w:w="548" w:type="dxa"/>
                  <w:vMerge/>
                  <w:tcBorders>
                    <w:right w:val="nil"/>
                  </w:tcBorders>
                </w:tcPr>
                <w:p w14:paraId="62F4A55B" w14:textId="77777777" w:rsidR="00AD72BC" w:rsidRPr="005F0DBD" w:rsidRDefault="00AD72BC" w:rsidP="00AD72BC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463" w:type="dxa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5E78838D" w14:textId="1BBE479F" w:rsidR="00AD72BC" w:rsidRPr="005F0DBD" w:rsidRDefault="005F4788" w:rsidP="00AD72BC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-1236853588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E9124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98" w:type="dxa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505B9CDA" w14:textId="77777777" w:rsidR="00AD72BC" w:rsidRPr="005F0DBD" w:rsidRDefault="00AD72BC" w:rsidP="00AD72BC">
                  <w:pPr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ＨＥＭＳ</w:t>
                  </w:r>
                </w:p>
              </w:tc>
              <w:tc>
                <w:tcPr>
                  <w:tcW w:w="1448" w:type="dxa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659D2EDC" w14:textId="2CC084A1" w:rsidR="00AD72BC" w:rsidRPr="005F0DBD" w:rsidRDefault="00AD72BC" w:rsidP="00AD72BC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－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5A1B9BB1" w14:textId="445F22C7" w:rsidR="00AD72BC" w:rsidRPr="005F0DBD" w:rsidRDefault="00AD72BC" w:rsidP="00AD72BC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－</w:t>
                  </w:r>
                </w:p>
              </w:tc>
              <w:tc>
                <w:tcPr>
                  <w:tcW w:w="183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030B31C" w14:textId="1740A446" w:rsidR="00AD72BC" w:rsidRPr="005F0DBD" w:rsidRDefault="00AD72BC" w:rsidP="00AD72BC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</w:tr>
            <w:tr w:rsidR="00AD72BC" w:rsidRPr="005F0DBD" w14:paraId="56439D81" w14:textId="77777777" w:rsidTr="00C06CE8">
              <w:trPr>
                <w:cantSplit/>
                <w:trHeight w:val="397"/>
              </w:trPr>
              <w:tc>
                <w:tcPr>
                  <w:tcW w:w="548" w:type="dxa"/>
                  <w:vMerge/>
                  <w:tcBorders>
                    <w:right w:val="nil"/>
                  </w:tcBorders>
                </w:tcPr>
                <w:p w14:paraId="11CB906C" w14:textId="77777777" w:rsidR="00AD72BC" w:rsidRPr="005F0DBD" w:rsidRDefault="00AD72BC" w:rsidP="00AD72BC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463" w:type="dxa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497041EC" w14:textId="0378AE6E" w:rsidR="00AD72BC" w:rsidRPr="005F0DBD" w:rsidRDefault="005F4788" w:rsidP="00AD72BC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-2136484613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E9124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98" w:type="dxa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729DC788" w14:textId="77C94491" w:rsidR="00AD72BC" w:rsidRPr="005F0DBD" w:rsidRDefault="00AD72BC" w:rsidP="00AD72BC">
                  <w:pPr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蓄電池</w:t>
                  </w:r>
                  <w:r w:rsidR="00D55A49" w:rsidRPr="00D55A49">
                    <w:rPr>
                      <w:rFonts w:ascii="ＭＳ 明朝" w:hAnsi="ＭＳ 明朝" w:hint="eastAsia"/>
                      <w:vertAlign w:val="superscript"/>
                    </w:rPr>
                    <w:t>☆</w:t>
                  </w:r>
                </w:p>
              </w:tc>
              <w:tc>
                <w:tcPr>
                  <w:tcW w:w="14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FCB394" w14:textId="77777777" w:rsidR="00AD72BC" w:rsidRPr="005F0DBD" w:rsidRDefault="00AD72BC" w:rsidP="00AD72BC">
                  <w:pPr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蓄電容量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E820251" w14:textId="77777777" w:rsidR="00AD72BC" w:rsidRPr="005F0DBD" w:rsidRDefault="00AD72BC" w:rsidP="00AD72BC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kWh</w:t>
                  </w:r>
                </w:p>
              </w:tc>
              <w:tc>
                <w:tcPr>
                  <w:tcW w:w="1836" w:type="dxa"/>
                  <w:tcBorders>
                    <w:top w:val="dotted" w:sz="4" w:space="0" w:color="auto"/>
                    <w:bottom w:val="dotted" w:sz="4" w:space="0" w:color="auto"/>
                    <w:right w:val="single" w:sz="18" w:space="0" w:color="auto"/>
                  </w:tcBorders>
                  <w:vAlign w:val="center"/>
                </w:tcPr>
                <w:p w14:paraId="3C9FB731" w14:textId="77777777" w:rsidR="00AD72BC" w:rsidRPr="005F0DBD" w:rsidRDefault="00AD72BC" w:rsidP="00AD72BC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</w:tr>
            <w:tr w:rsidR="00AD72BC" w:rsidRPr="005F0DBD" w14:paraId="320657C3" w14:textId="77777777" w:rsidTr="00C06CE8">
              <w:trPr>
                <w:cantSplit/>
                <w:trHeight w:val="397"/>
              </w:trPr>
              <w:tc>
                <w:tcPr>
                  <w:tcW w:w="548" w:type="dxa"/>
                  <w:vMerge/>
                  <w:tcBorders>
                    <w:right w:val="nil"/>
                  </w:tcBorders>
                </w:tcPr>
                <w:p w14:paraId="7AFE3B5F" w14:textId="77777777" w:rsidR="00AD72BC" w:rsidRPr="005F0DBD" w:rsidRDefault="00AD72BC" w:rsidP="00AD72BC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463" w:type="dxa"/>
                  <w:tcBorders>
                    <w:top w:val="dotted" w:sz="4" w:space="0" w:color="auto"/>
                    <w:right w:val="nil"/>
                  </w:tcBorders>
                  <w:vAlign w:val="center"/>
                </w:tcPr>
                <w:p w14:paraId="06389FBB" w14:textId="623502A0" w:rsidR="00AD72BC" w:rsidRPr="005F0DBD" w:rsidRDefault="005F4788" w:rsidP="00AD72BC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-209811663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E9124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98" w:type="dxa"/>
                  <w:tcBorders>
                    <w:top w:val="dotted" w:sz="4" w:space="0" w:color="auto"/>
                    <w:left w:val="nil"/>
                  </w:tcBorders>
                  <w:vAlign w:val="center"/>
                </w:tcPr>
                <w:p w14:paraId="455471EB" w14:textId="77777777" w:rsidR="00AD72BC" w:rsidRPr="005F0DBD" w:rsidRDefault="00AD72BC" w:rsidP="00AD72BC">
                  <w:pPr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Ｖ２Ｈ</w:t>
                  </w:r>
                </w:p>
              </w:tc>
              <w:tc>
                <w:tcPr>
                  <w:tcW w:w="14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3A32BEC" w14:textId="77777777" w:rsidR="00AD72BC" w:rsidRPr="005F0DBD" w:rsidRDefault="00AD72BC" w:rsidP="00AD72BC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－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5D8D7A0" w14:textId="36B02CB8" w:rsidR="00AD72BC" w:rsidRPr="005F0DBD" w:rsidRDefault="00AD72BC" w:rsidP="00AD72BC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－</w:t>
                  </w:r>
                </w:p>
              </w:tc>
              <w:tc>
                <w:tcPr>
                  <w:tcW w:w="1836" w:type="dxa"/>
                  <w:tcBorders>
                    <w:top w:val="dotted" w:sz="4" w:space="0" w:color="auto"/>
                  </w:tcBorders>
                  <w:vAlign w:val="center"/>
                </w:tcPr>
                <w:p w14:paraId="5AD4D543" w14:textId="569211FB" w:rsidR="00AD72BC" w:rsidRPr="005F0DBD" w:rsidRDefault="00AD72BC" w:rsidP="00AD72BC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</w:tr>
            <w:tr w:rsidR="00154FDD" w:rsidRPr="005F0DBD" w14:paraId="43E48826" w14:textId="77777777" w:rsidTr="00C06CE8">
              <w:trPr>
                <w:trHeight w:val="397"/>
              </w:trPr>
              <w:tc>
                <w:tcPr>
                  <w:tcW w:w="548" w:type="dxa"/>
                  <w:vMerge w:val="restart"/>
                  <w:tcBorders>
                    <w:right w:val="nil"/>
                  </w:tcBorders>
                  <w:vAlign w:val="center"/>
                </w:tcPr>
                <w:p w14:paraId="3861A750" w14:textId="77777777" w:rsidR="00154FDD" w:rsidRPr="005F0DBD" w:rsidRDefault="00154FDD" w:rsidP="00AD72BC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lang w:eastAsia="zh-TW"/>
                    </w:rPr>
                    <w:t>一体的導入</w:t>
                  </w:r>
                </w:p>
              </w:tc>
              <w:tc>
                <w:tcPr>
                  <w:tcW w:w="2461" w:type="dxa"/>
                  <w:gridSpan w:val="2"/>
                  <w:tcBorders>
                    <w:bottom w:val="dotted" w:sz="4" w:space="0" w:color="auto"/>
                  </w:tcBorders>
                  <w:vAlign w:val="center"/>
                </w:tcPr>
                <w:p w14:paraId="155C68E1" w14:textId="4C6B1B2E" w:rsidR="00154FDD" w:rsidRDefault="00154FDD" w:rsidP="00AD72BC">
                  <w:pPr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太陽光発電</w:t>
                  </w:r>
                  <w:r w:rsidR="00D55A49" w:rsidRPr="00D55A49">
                    <w:rPr>
                      <w:rFonts w:ascii="ＭＳ 明朝" w:hAnsi="ＭＳ 明朝" w:hint="eastAsia"/>
                      <w:vertAlign w:val="superscript"/>
                    </w:rPr>
                    <w:t>☆</w:t>
                  </w:r>
                </w:p>
                <w:p w14:paraId="153037CA" w14:textId="7A5683D1" w:rsidR="00154FDD" w:rsidRPr="00DF0981" w:rsidRDefault="005F4788" w:rsidP="00AD72BC">
                  <w:pPr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-546377739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E9124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154FDD" w:rsidRPr="00DF0981">
                    <w:rPr>
                      <w:rFonts w:ascii="ＭＳ 明朝" w:hAnsi="ＭＳ 明朝" w:hint="eastAsia"/>
                    </w:rPr>
                    <w:t>余剰売電する</w:t>
                  </w:r>
                </w:p>
                <w:p w14:paraId="75D8EEC3" w14:textId="164CCF3F" w:rsidR="00154FDD" w:rsidRPr="005F0DBD" w:rsidRDefault="005F4788" w:rsidP="00AD72BC">
                  <w:pPr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-1494719198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E9124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154FDD" w:rsidRPr="00DF0981">
                    <w:rPr>
                      <w:rFonts w:ascii="ＭＳ 明朝" w:hAnsi="ＭＳ 明朝" w:hint="eastAsia"/>
                    </w:rPr>
                    <w:t>余剰売電しない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1E4C9964" w14:textId="77777777" w:rsidR="00154FDD" w:rsidRPr="005F0DBD" w:rsidRDefault="00154FDD" w:rsidP="00AD72BC">
                  <w:pPr>
                    <w:rPr>
                      <w:rFonts w:ascii="ＭＳ 明朝" w:hAnsi="ＭＳ 明朝"/>
                      <w:kern w:val="0"/>
                      <w:sz w:val="20"/>
                    </w:rPr>
                  </w:pPr>
                  <w:r w:rsidRPr="005F0DBD">
                    <w:rPr>
                      <w:rFonts w:ascii="ＭＳ 明朝" w:hAnsi="ＭＳ 明朝" w:hint="eastAsia"/>
                      <w:kern w:val="0"/>
                      <w:sz w:val="20"/>
                    </w:rPr>
                    <w:t>太陽光発電最大出力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7BA55031" w14:textId="77777777" w:rsidR="00154FDD" w:rsidRPr="005F0DBD" w:rsidRDefault="00154FDD" w:rsidP="00AD72BC">
                  <w:pPr>
                    <w:jc w:val="right"/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kW</w:t>
                  </w:r>
                </w:p>
              </w:tc>
              <w:tc>
                <w:tcPr>
                  <w:tcW w:w="1836" w:type="dxa"/>
                  <w:vMerge w:val="restart"/>
                  <w:tcBorders>
                    <w:right w:val="single" w:sz="18" w:space="0" w:color="auto"/>
                  </w:tcBorders>
                  <w:vAlign w:val="center"/>
                </w:tcPr>
                <w:p w14:paraId="100250DA" w14:textId="5071F862" w:rsidR="00154FDD" w:rsidRPr="005F0DBD" w:rsidRDefault="00154FDD" w:rsidP="00AD72BC">
                  <w:pPr>
                    <w:jc w:val="right"/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154FDD" w:rsidRPr="005F0DBD" w14:paraId="6DF8CB8E" w14:textId="77777777" w:rsidTr="00C06CE8">
              <w:trPr>
                <w:trHeight w:val="397"/>
              </w:trPr>
              <w:tc>
                <w:tcPr>
                  <w:tcW w:w="548" w:type="dxa"/>
                  <w:vMerge/>
                  <w:tcBorders>
                    <w:right w:val="nil"/>
                  </w:tcBorders>
                </w:tcPr>
                <w:p w14:paraId="3147E230" w14:textId="77777777" w:rsidR="00154FDD" w:rsidRPr="005F0DBD" w:rsidRDefault="00154FDD" w:rsidP="00AD72BC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461" w:type="dxa"/>
                  <w:gridSpan w:val="2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DBD10BF" w14:textId="7E9144A4" w:rsidR="00154FDD" w:rsidRPr="005F0DBD" w:rsidRDefault="00154FDD" w:rsidP="00AD72BC">
                  <w:pPr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ＨＥＭＳ</w:t>
                  </w:r>
                </w:p>
              </w:tc>
              <w:tc>
                <w:tcPr>
                  <w:tcW w:w="144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93849E6" w14:textId="77777777" w:rsidR="00154FDD" w:rsidRPr="005F0DBD" w:rsidRDefault="00154FDD" w:rsidP="00AD72BC">
                  <w:pPr>
                    <w:jc w:val="center"/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－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0F77E695" w14:textId="77777777" w:rsidR="00154FDD" w:rsidRPr="005F0DBD" w:rsidRDefault="00154FDD" w:rsidP="00AD72BC">
                  <w:pPr>
                    <w:jc w:val="center"/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－</w:t>
                  </w:r>
                </w:p>
              </w:tc>
              <w:tc>
                <w:tcPr>
                  <w:tcW w:w="1836" w:type="dxa"/>
                  <w:vMerge/>
                  <w:tcBorders>
                    <w:right w:val="single" w:sz="18" w:space="0" w:color="auto"/>
                  </w:tcBorders>
                  <w:vAlign w:val="center"/>
                </w:tcPr>
                <w:p w14:paraId="05D5966F" w14:textId="77777777" w:rsidR="00154FDD" w:rsidRPr="005F0DBD" w:rsidRDefault="00154FDD" w:rsidP="00AD72BC">
                  <w:pPr>
                    <w:jc w:val="right"/>
                    <w:rPr>
                      <w:rFonts w:ascii="ＭＳ 明朝" w:hAnsi="ＭＳ 明朝"/>
                    </w:rPr>
                  </w:pPr>
                </w:p>
              </w:tc>
            </w:tr>
            <w:tr w:rsidR="00154FDD" w:rsidRPr="005F0DBD" w14:paraId="44B70958" w14:textId="77777777" w:rsidTr="00C06CE8">
              <w:trPr>
                <w:trHeight w:val="397"/>
              </w:trPr>
              <w:tc>
                <w:tcPr>
                  <w:tcW w:w="548" w:type="dxa"/>
                  <w:vMerge/>
                  <w:tcBorders>
                    <w:right w:val="nil"/>
                  </w:tcBorders>
                </w:tcPr>
                <w:p w14:paraId="7CA5FF5E" w14:textId="77777777" w:rsidR="00154FDD" w:rsidRPr="005F0DBD" w:rsidRDefault="00154FDD" w:rsidP="00AD72BC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61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42B1DD" w14:textId="77777777" w:rsidR="00154FDD" w:rsidRPr="005F0DBD" w:rsidRDefault="00154FDD" w:rsidP="00AD72BC">
                  <w:pPr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次の設備の中から１つを選択</w:t>
                  </w:r>
                </w:p>
              </w:tc>
              <w:tc>
                <w:tcPr>
                  <w:tcW w:w="1836" w:type="dxa"/>
                  <w:vMerge/>
                  <w:tcBorders>
                    <w:right w:val="single" w:sz="18" w:space="0" w:color="auto"/>
                  </w:tcBorders>
                  <w:vAlign w:val="center"/>
                </w:tcPr>
                <w:p w14:paraId="24AE1060" w14:textId="77777777" w:rsidR="00154FDD" w:rsidRPr="005F0DBD" w:rsidRDefault="00154FDD" w:rsidP="00AD72BC">
                  <w:pPr>
                    <w:jc w:val="right"/>
                    <w:rPr>
                      <w:rFonts w:ascii="ＭＳ 明朝" w:hAnsi="ＭＳ 明朝"/>
                    </w:rPr>
                  </w:pPr>
                </w:p>
              </w:tc>
            </w:tr>
            <w:tr w:rsidR="00154FDD" w:rsidRPr="005F0DBD" w14:paraId="729F4BE0" w14:textId="77777777" w:rsidTr="00C06CE8">
              <w:trPr>
                <w:trHeight w:val="397"/>
              </w:trPr>
              <w:tc>
                <w:tcPr>
                  <w:tcW w:w="548" w:type="dxa"/>
                  <w:vMerge/>
                  <w:tcBorders>
                    <w:right w:val="nil"/>
                  </w:tcBorders>
                </w:tcPr>
                <w:p w14:paraId="3CEE3FF9" w14:textId="77777777" w:rsidR="00154FDD" w:rsidRPr="005F0DBD" w:rsidRDefault="00154FDD" w:rsidP="00AD72BC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63" w:type="dxa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1B19067B" w14:textId="247B5E20" w:rsidR="00154FDD" w:rsidRPr="005F0DBD" w:rsidRDefault="005F4788" w:rsidP="00AD72BC">
                  <w:pPr>
                    <w:jc w:val="center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1632132440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E9124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2A1A5A0D" w14:textId="7DA123C2" w:rsidR="00154FDD" w:rsidRPr="005F0DBD" w:rsidRDefault="00154FDD" w:rsidP="00AD72BC">
                  <w:pPr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蓄電池</w:t>
                  </w:r>
                  <w:r w:rsidR="00D55A49" w:rsidRPr="00D55A49">
                    <w:rPr>
                      <w:rFonts w:ascii="ＭＳ 明朝" w:hAnsi="ＭＳ 明朝" w:hint="eastAsia"/>
                      <w:vertAlign w:val="superscript"/>
                    </w:rPr>
                    <w:t>☆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4FFD757F" w14:textId="77777777" w:rsidR="00154FDD" w:rsidRPr="005F0DBD" w:rsidRDefault="00154FDD" w:rsidP="00AD72BC">
                  <w:pPr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蓄電容量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49915BA2" w14:textId="77777777" w:rsidR="00154FDD" w:rsidRPr="005F0DBD" w:rsidRDefault="00154FDD" w:rsidP="00AD72BC">
                  <w:pPr>
                    <w:jc w:val="right"/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kWh</w:t>
                  </w:r>
                </w:p>
              </w:tc>
              <w:tc>
                <w:tcPr>
                  <w:tcW w:w="1836" w:type="dxa"/>
                  <w:vMerge/>
                  <w:tcBorders>
                    <w:right w:val="single" w:sz="18" w:space="0" w:color="auto"/>
                  </w:tcBorders>
                  <w:vAlign w:val="center"/>
                </w:tcPr>
                <w:p w14:paraId="68752F2A" w14:textId="77777777" w:rsidR="00154FDD" w:rsidRPr="005F0DBD" w:rsidRDefault="00154FDD" w:rsidP="00AD72BC">
                  <w:pPr>
                    <w:jc w:val="right"/>
                    <w:rPr>
                      <w:rFonts w:ascii="ＭＳ 明朝" w:hAnsi="ＭＳ 明朝"/>
                    </w:rPr>
                  </w:pPr>
                </w:p>
              </w:tc>
            </w:tr>
            <w:tr w:rsidR="00154FDD" w:rsidRPr="005F0DBD" w14:paraId="705EF85F" w14:textId="77777777" w:rsidTr="00C06CE8">
              <w:trPr>
                <w:trHeight w:val="397"/>
              </w:trPr>
              <w:tc>
                <w:tcPr>
                  <w:tcW w:w="548" w:type="dxa"/>
                  <w:vMerge/>
                  <w:tcBorders>
                    <w:right w:val="nil"/>
                  </w:tcBorders>
                </w:tcPr>
                <w:p w14:paraId="642EC69C" w14:textId="77777777" w:rsidR="00154FDD" w:rsidRPr="005F0DBD" w:rsidRDefault="00154FDD" w:rsidP="00AD72BC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63" w:type="dxa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</w:tcPr>
                <w:p w14:paraId="718640C9" w14:textId="72D5BFAF" w:rsidR="00154FDD" w:rsidRPr="005F0DBD" w:rsidRDefault="005F4788" w:rsidP="00AD72BC">
                  <w:pPr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124211110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E9124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98" w:type="dxa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4670515C" w14:textId="77777777" w:rsidR="00154FDD" w:rsidRPr="005F0DBD" w:rsidRDefault="00154FDD" w:rsidP="00AD72BC">
                  <w:pPr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Ｖ２Ｈ</w:t>
                  </w:r>
                </w:p>
              </w:tc>
              <w:tc>
                <w:tcPr>
                  <w:tcW w:w="14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EE1774" w14:textId="4935478D" w:rsidR="00154FDD" w:rsidRPr="005F0DBD" w:rsidRDefault="00154FDD" w:rsidP="00AD72BC">
                  <w:pPr>
                    <w:jc w:val="center"/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－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2069F99" w14:textId="77777777" w:rsidR="00154FDD" w:rsidRPr="005F0DBD" w:rsidRDefault="00154FDD" w:rsidP="00AD72BC">
                  <w:pPr>
                    <w:jc w:val="center"/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－</w:t>
                  </w:r>
                </w:p>
              </w:tc>
              <w:tc>
                <w:tcPr>
                  <w:tcW w:w="1836" w:type="dxa"/>
                  <w:vMerge/>
                  <w:tcBorders>
                    <w:right w:val="single" w:sz="18" w:space="0" w:color="auto"/>
                  </w:tcBorders>
                  <w:vAlign w:val="center"/>
                </w:tcPr>
                <w:p w14:paraId="23257DFC" w14:textId="77777777" w:rsidR="00154FDD" w:rsidRPr="005F0DBD" w:rsidRDefault="00154FDD" w:rsidP="00AD72BC">
                  <w:pPr>
                    <w:jc w:val="right"/>
                    <w:rPr>
                      <w:rFonts w:ascii="ＭＳ 明朝" w:hAnsi="ＭＳ 明朝"/>
                    </w:rPr>
                  </w:pPr>
                </w:p>
              </w:tc>
            </w:tr>
            <w:tr w:rsidR="00154FDD" w:rsidRPr="005F0DBD" w14:paraId="652732D0" w14:textId="77777777" w:rsidTr="00C06CE8">
              <w:trPr>
                <w:trHeight w:val="397"/>
              </w:trPr>
              <w:tc>
                <w:tcPr>
                  <w:tcW w:w="548" w:type="dxa"/>
                  <w:vMerge/>
                  <w:tcBorders>
                    <w:right w:val="nil"/>
                  </w:tcBorders>
                </w:tcPr>
                <w:p w14:paraId="066B4DD3" w14:textId="77777777" w:rsidR="00154FDD" w:rsidRPr="005F0DBD" w:rsidRDefault="00154FDD" w:rsidP="00AD72BC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63" w:type="dxa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</w:tcPr>
                <w:p w14:paraId="5D954E20" w14:textId="0489FB5F" w:rsidR="00154FDD" w:rsidRPr="005F0DBD" w:rsidRDefault="005F4788" w:rsidP="00AD72BC">
                  <w:pPr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1875971115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E9124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98" w:type="dxa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43E2FD7D" w14:textId="77777777" w:rsidR="00154FDD" w:rsidRPr="005F0DBD" w:rsidRDefault="00154FDD" w:rsidP="00AD72BC">
                  <w:pPr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高性能外皮等</w:t>
                  </w:r>
                </w:p>
              </w:tc>
              <w:tc>
                <w:tcPr>
                  <w:tcW w:w="14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6237268" w14:textId="548CFB70" w:rsidR="00154FDD" w:rsidRPr="005F0DBD" w:rsidRDefault="00154FDD" w:rsidP="00AD72BC">
                  <w:pPr>
                    <w:jc w:val="center"/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－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E9035B" w14:textId="3971B3AA" w:rsidR="00154FDD" w:rsidRPr="005F0DBD" w:rsidRDefault="00154FDD" w:rsidP="00AD72BC">
                  <w:pPr>
                    <w:jc w:val="center"/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－</w:t>
                  </w:r>
                </w:p>
              </w:tc>
              <w:tc>
                <w:tcPr>
                  <w:tcW w:w="1836" w:type="dxa"/>
                  <w:vMerge/>
                  <w:tcBorders>
                    <w:right w:val="single" w:sz="18" w:space="0" w:color="auto"/>
                  </w:tcBorders>
                  <w:vAlign w:val="center"/>
                </w:tcPr>
                <w:p w14:paraId="2E329267" w14:textId="77777777" w:rsidR="00154FDD" w:rsidRPr="005F0DBD" w:rsidRDefault="00154FDD" w:rsidP="00AD72BC">
                  <w:pPr>
                    <w:jc w:val="right"/>
                    <w:rPr>
                      <w:rFonts w:ascii="ＭＳ 明朝" w:hAnsi="ＭＳ 明朝"/>
                    </w:rPr>
                  </w:pPr>
                </w:p>
              </w:tc>
            </w:tr>
            <w:tr w:rsidR="00154FDD" w:rsidRPr="005F0DBD" w14:paraId="18CFB507" w14:textId="77777777" w:rsidTr="00C06CE8">
              <w:trPr>
                <w:trHeight w:val="397"/>
              </w:trPr>
              <w:tc>
                <w:tcPr>
                  <w:tcW w:w="548" w:type="dxa"/>
                  <w:vMerge/>
                  <w:tcBorders>
                    <w:right w:val="nil"/>
                  </w:tcBorders>
                </w:tcPr>
                <w:p w14:paraId="440B50D9" w14:textId="77777777" w:rsidR="00154FDD" w:rsidRPr="005F0DBD" w:rsidRDefault="00154FDD" w:rsidP="00154FDD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63" w:type="dxa"/>
                  <w:tcBorders>
                    <w:top w:val="dotted" w:sz="4" w:space="0" w:color="auto"/>
                    <w:right w:val="nil"/>
                  </w:tcBorders>
                </w:tcPr>
                <w:p w14:paraId="01297D70" w14:textId="23677341" w:rsidR="00154FDD" w:rsidRPr="005F0DBD" w:rsidRDefault="005F4788" w:rsidP="00154FDD">
                  <w:pPr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1860155079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E9124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98" w:type="dxa"/>
                  <w:tcBorders>
                    <w:top w:val="dotted" w:sz="4" w:space="0" w:color="auto"/>
                    <w:left w:val="nil"/>
                  </w:tcBorders>
                  <w:vAlign w:val="center"/>
                </w:tcPr>
                <w:p w14:paraId="2FBDD4AE" w14:textId="4CAB1558" w:rsidR="00154FDD" w:rsidRPr="00DB6F6D" w:rsidRDefault="00154FDD" w:rsidP="00154FDD">
                  <w:pPr>
                    <w:rPr>
                      <w:rFonts w:ascii="ＭＳ 明朝" w:hAnsi="ＭＳ 明朝"/>
                      <w:color w:val="EE0000"/>
                    </w:rPr>
                  </w:pPr>
                  <w:r w:rsidRPr="00097F4E">
                    <w:rPr>
                      <w:rFonts w:ascii="ＭＳ 明朝" w:hAnsi="ＭＳ 明朝" w:hint="eastAsia"/>
                      <w:spacing w:val="5"/>
                      <w:kern w:val="0"/>
                      <w:fitText w:val="1722" w:id="-511957248"/>
                    </w:rPr>
                    <w:t>ＧＸ</w:t>
                  </w:r>
                  <w:r w:rsidRPr="00097F4E">
                    <w:rPr>
                      <w:rFonts w:ascii="ＭＳ 明朝" w:hAnsi="ＭＳ 明朝" w:hint="eastAsia"/>
                      <w:spacing w:val="5"/>
                      <w:kern w:val="0"/>
                      <w:fitText w:val="1722" w:id="-511957248"/>
                      <w:lang w:eastAsia="zh-TW"/>
                    </w:rPr>
                    <w:t>高性能外皮</w:t>
                  </w:r>
                  <w:r w:rsidRPr="00097F4E">
                    <w:rPr>
                      <w:rFonts w:ascii="ＭＳ 明朝" w:hAnsi="ＭＳ 明朝" w:hint="eastAsia"/>
                      <w:spacing w:val="-14"/>
                      <w:kern w:val="0"/>
                      <w:fitText w:val="1722" w:id="-511957248"/>
                      <w:lang w:eastAsia="zh-TW"/>
                    </w:rPr>
                    <w:t>等</w:t>
                  </w:r>
                </w:p>
              </w:tc>
              <w:tc>
                <w:tcPr>
                  <w:tcW w:w="14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94EA62" w14:textId="27653D72" w:rsidR="00154FDD" w:rsidRPr="005F0DBD" w:rsidRDefault="00154FDD" w:rsidP="00154FDD">
                  <w:pPr>
                    <w:jc w:val="center"/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－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BF08869" w14:textId="254C9A14" w:rsidR="00154FDD" w:rsidRPr="005F0DBD" w:rsidRDefault="00154FDD" w:rsidP="00154FDD">
                  <w:pPr>
                    <w:jc w:val="center"/>
                    <w:rPr>
                      <w:rFonts w:ascii="ＭＳ 明朝" w:hAnsi="ＭＳ 明朝"/>
                    </w:rPr>
                  </w:pPr>
                  <w:r w:rsidRPr="005F0DBD">
                    <w:rPr>
                      <w:rFonts w:ascii="ＭＳ 明朝" w:hAnsi="ＭＳ 明朝" w:hint="eastAsia"/>
                    </w:rPr>
                    <w:t>－</w:t>
                  </w:r>
                </w:p>
              </w:tc>
              <w:tc>
                <w:tcPr>
                  <w:tcW w:w="1836" w:type="dxa"/>
                  <w:vMerge/>
                  <w:tcBorders>
                    <w:right w:val="single" w:sz="18" w:space="0" w:color="auto"/>
                  </w:tcBorders>
                  <w:vAlign w:val="center"/>
                </w:tcPr>
                <w:p w14:paraId="25ADD4F6" w14:textId="77777777" w:rsidR="00154FDD" w:rsidRPr="005F0DBD" w:rsidRDefault="00154FDD" w:rsidP="00154FDD">
                  <w:pPr>
                    <w:jc w:val="right"/>
                    <w:rPr>
                      <w:rFonts w:ascii="ＭＳ 明朝" w:hAnsi="ＭＳ 明朝"/>
                    </w:rPr>
                  </w:pPr>
                </w:p>
              </w:tc>
            </w:tr>
            <w:tr w:rsidR="00154FDD" w:rsidRPr="005F0DBD" w14:paraId="2C4FC418" w14:textId="77777777" w:rsidTr="00C06CE8">
              <w:trPr>
                <w:trHeight w:val="397"/>
              </w:trPr>
              <w:tc>
                <w:tcPr>
                  <w:tcW w:w="4457" w:type="dxa"/>
                  <w:gridSpan w:val="4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14:paraId="2BD534A6" w14:textId="77777777" w:rsidR="00154FDD" w:rsidRPr="005F0DBD" w:rsidRDefault="00154FDD" w:rsidP="00154FDD">
                  <w:pPr>
                    <w:rPr>
                      <w:rFonts w:ascii="ＭＳ 明朝" w:hAnsi="ＭＳ 明朝"/>
                      <w:b/>
                      <w:sz w:val="24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b/>
                      <w:sz w:val="24"/>
                      <w:lang w:eastAsia="zh-TW"/>
                    </w:rPr>
                    <w:t>補助金交付申請額合計</w:t>
                  </w:r>
                </w:p>
              </w:tc>
              <w:tc>
                <w:tcPr>
                  <w:tcW w:w="3537" w:type="dxa"/>
                  <w:gridSpan w:val="2"/>
                  <w:tcBorders>
                    <w:top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2D518B0A" w14:textId="7BB20AC7" w:rsidR="00154FDD" w:rsidRPr="005F0DBD" w:rsidRDefault="00154FDD" w:rsidP="00154FDD">
                  <w:pPr>
                    <w:jc w:val="right"/>
                    <w:rPr>
                      <w:rFonts w:ascii="ＭＳ 明朝" w:hAnsi="ＭＳ 明朝"/>
                      <w:b/>
                      <w:sz w:val="24"/>
                      <w:lang w:eastAsia="zh-TW"/>
                    </w:rPr>
                  </w:pPr>
                  <w:r w:rsidRPr="005F0DBD">
                    <w:rPr>
                      <w:rFonts w:ascii="ＭＳ 明朝" w:hAnsi="ＭＳ 明朝" w:hint="eastAsia"/>
                      <w:b/>
                      <w:sz w:val="24"/>
                      <w:lang w:eastAsia="zh-TW"/>
                    </w:rPr>
                    <w:t xml:space="preserve">　　　　　　　　　円</w:t>
                  </w:r>
                </w:p>
              </w:tc>
            </w:tr>
          </w:tbl>
          <w:p w14:paraId="0B228ECF" w14:textId="0918E3C0" w:rsidR="00FF67C3" w:rsidRPr="002B6659" w:rsidRDefault="002B6659" w:rsidP="002B6659">
            <w:pPr>
              <w:spacing w:line="200" w:lineRule="exact"/>
              <w:ind w:firstLineChars="300" w:firstLine="828"/>
              <w:rPr>
                <w:sz w:val="24"/>
                <w:lang w:eastAsia="zh-TW"/>
              </w:rPr>
            </w:pPr>
            <w:r w:rsidRPr="002B6659">
              <w:rPr>
                <w:noProof/>
                <w:sz w:val="24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8428497" wp14:editId="2709F0B2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53340</wp:posOffset>
                      </wp:positionV>
                      <wp:extent cx="4690745" cy="523875"/>
                      <wp:effectExtent l="0" t="0" r="14605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074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87FAC" w14:textId="1A67AAB9" w:rsidR="00C728BE" w:rsidRPr="00C728BE" w:rsidRDefault="00C728BE" w:rsidP="00C728BE">
                                  <w:pPr>
                                    <w:spacing w:line="240" w:lineRule="exac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728BE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入会するＪ－</w:t>
                                  </w:r>
                                  <w:r w:rsidR="00726110" w:rsidRPr="00C728BE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クレジット</w:t>
                                  </w:r>
                                  <w:r w:rsidRPr="00C728BE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制度のプロジェクト</w:t>
                                  </w:r>
                                  <w:r w:rsidR="00286DE3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（必須）</w:t>
                                  </w:r>
                                </w:p>
                                <w:p w14:paraId="4CA74178" w14:textId="540BB756" w:rsidR="000026DD" w:rsidRPr="00C728BE" w:rsidRDefault="005F4788" w:rsidP="00C728BE">
                                  <w:pPr>
                                    <w:spacing w:line="240" w:lineRule="exact"/>
                                    <w:ind w:firstLineChars="100" w:firstLine="23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id w:val="71901648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726110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26DD" w:rsidRPr="00C728B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くらしカーボンニュートラル</w:t>
                                  </w:r>
                                  <w:r w:rsidR="00C728BE" w:rsidRPr="00C728B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クラブ</w:t>
                                  </w:r>
                                  <w:r w:rsidR="005F6C88" w:rsidRPr="007B71E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（市が参加するプロジェクト）</w:t>
                                  </w:r>
                                </w:p>
                                <w:p w14:paraId="42D311DE" w14:textId="49329D52" w:rsidR="002B6659" w:rsidRPr="00C728BE" w:rsidRDefault="005F4788" w:rsidP="00C728BE">
                                  <w:pPr>
                                    <w:spacing w:line="240" w:lineRule="exact"/>
                                    <w:ind w:firstLineChars="100" w:firstLine="23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id w:val="-4738728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3B6385">
                                        <w:rPr>
                                          <w:rFonts w:ascii="ＭＳ ゴシック" w:eastAsia="ＭＳ ゴシック" w:hAnsi="ＭＳ ゴシック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728BE" w:rsidRPr="00C728B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vert="horz" wrap="square" lIns="91440" tIns="3600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284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1.25pt;margin-top:4.2pt;width:369.35pt;height:4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" strokeweight="1.75pt">
                      <v:stroke dashstyle="3 1"/>
                      <v:textbox inset=",1mm,,0">
                        <w:txbxContent>
                          <w:p w14:paraId="0D287FAC" w14:textId="1A67AAB9" w:rsidR="00C728BE" w:rsidRPr="00C728BE" w:rsidRDefault="00C728BE" w:rsidP="00C728BE">
                            <w:pPr>
                              <w:spacing w:line="24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28BE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入会するＪ－</w:t>
                            </w:r>
                            <w:r w:rsidR="00726110" w:rsidRPr="00C728BE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クレジット</w:t>
                            </w:r>
                            <w:r w:rsidRPr="00C728BE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制度のプロジェクト</w:t>
                            </w:r>
                            <w:r w:rsidR="00286DE3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（必須）</w:t>
                            </w:r>
                          </w:p>
                          <w:p w14:paraId="4CA74178" w14:textId="540BB756" w:rsidR="000026DD" w:rsidRPr="00C728BE" w:rsidRDefault="00C848FE" w:rsidP="00C728BE">
                            <w:pPr>
                              <w:spacing w:line="240" w:lineRule="exact"/>
                              <w:ind w:firstLineChars="100" w:firstLine="236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id w:val="71901648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26110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026DD" w:rsidRPr="00C728B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くらしカーボンニュートラル</w:t>
                            </w:r>
                            <w:r w:rsidR="00C728BE" w:rsidRPr="00C728B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クラブ</w:t>
                            </w:r>
                            <w:r w:rsidR="005F6C88" w:rsidRPr="007B71E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（市が参加するプロジェクト）</w:t>
                            </w:r>
                          </w:p>
                          <w:p w14:paraId="42D311DE" w14:textId="49329D52" w:rsidR="002B6659" w:rsidRPr="00C728BE" w:rsidRDefault="00C848FE" w:rsidP="00C728BE">
                            <w:pPr>
                              <w:spacing w:line="240" w:lineRule="exact"/>
                              <w:ind w:firstLineChars="100" w:firstLine="236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id w:val="-4738728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B6385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728BE" w:rsidRPr="00C728B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5A50FC" w14:textId="012BD1B6" w:rsidR="00DD6899" w:rsidRDefault="00DD6899" w:rsidP="002B6659">
            <w:pPr>
              <w:spacing w:line="200" w:lineRule="exact"/>
              <w:ind w:firstLineChars="300" w:firstLine="828"/>
              <w:rPr>
                <w:sz w:val="24"/>
                <w:lang w:eastAsia="zh-TW"/>
              </w:rPr>
            </w:pPr>
          </w:p>
          <w:p w14:paraId="3C2BF5A3" w14:textId="1A561B0F" w:rsidR="002B6659" w:rsidRPr="002B6659" w:rsidRDefault="002B6659" w:rsidP="002B6659">
            <w:pPr>
              <w:spacing w:line="200" w:lineRule="exact"/>
              <w:ind w:firstLineChars="300" w:firstLine="828"/>
              <w:rPr>
                <w:sz w:val="24"/>
                <w:lang w:eastAsia="zh-TW"/>
              </w:rPr>
            </w:pPr>
          </w:p>
          <w:p w14:paraId="2A57B9AA" w14:textId="4C2FA738" w:rsidR="002B6659" w:rsidRPr="002B6659" w:rsidRDefault="002B6659" w:rsidP="002B6659">
            <w:pPr>
              <w:spacing w:line="200" w:lineRule="exact"/>
              <w:ind w:firstLineChars="300" w:firstLine="828"/>
              <w:rPr>
                <w:sz w:val="24"/>
                <w:lang w:eastAsia="zh-TW"/>
              </w:rPr>
            </w:pPr>
          </w:p>
          <w:p w14:paraId="78A54A3C" w14:textId="3FE6F07E" w:rsidR="002B6659" w:rsidRPr="002B6659" w:rsidRDefault="002B6659" w:rsidP="002B6659">
            <w:pPr>
              <w:spacing w:line="200" w:lineRule="exact"/>
              <w:ind w:firstLineChars="300" w:firstLine="828"/>
              <w:rPr>
                <w:sz w:val="24"/>
                <w:lang w:eastAsia="zh-TW"/>
              </w:rPr>
            </w:pPr>
          </w:p>
          <w:p w14:paraId="47CD569E" w14:textId="2E321EFE" w:rsidR="00701269" w:rsidRPr="005F0DBD" w:rsidRDefault="002A04FE" w:rsidP="00DB6F6D">
            <w:pPr>
              <w:spacing w:line="280" w:lineRule="exact"/>
              <w:rPr>
                <w:rFonts w:ascii="ＭＳ 明朝" w:hAnsi="ＭＳ 明朝"/>
                <w:sz w:val="24"/>
                <w:u w:val="single"/>
                <w:lang w:eastAsia="zh-TW"/>
              </w:rPr>
            </w:pPr>
            <w:r w:rsidRPr="005F0DBD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140653" w:rsidRPr="005F0DBD">
              <w:rPr>
                <w:rFonts w:ascii="ＭＳ 明朝" w:hAnsi="ＭＳ 明朝" w:hint="eastAsia"/>
                <w:sz w:val="24"/>
                <w:lang w:eastAsia="zh-TW"/>
              </w:rPr>
              <w:t xml:space="preserve">４　</w:t>
            </w:r>
            <w:r w:rsidRPr="005F0DBD">
              <w:rPr>
                <w:rFonts w:ascii="ＭＳ 明朝" w:hAnsi="ＭＳ 明朝" w:hint="eastAsia"/>
                <w:sz w:val="24"/>
                <w:lang w:eastAsia="zh-TW"/>
              </w:rPr>
              <w:t xml:space="preserve">工期　</w:t>
            </w:r>
            <w:r w:rsidRPr="00C728BE">
              <w:rPr>
                <w:rFonts w:ascii="ＭＳ 明朝" w:hAnsi="ＭＳ 明朝" w:hint="eastAsia"/>
                <w:spacing w:val="24"/>
                <w:kern w:val="0"/>
                <w:sz w:val="24"/>
                <w:u w:val="single"/>
                <w:fitText w:val="7452" w:id="1947372544"/>
                <w:lang w:eastAsia="zh-TW"/>
              </w:rPr>
              <w:t>着工予定日</w:t>
            </w:r>
            <w:r w:rsidR="00C65A93" w:rsidRPr="00C728BE">
              <w:rPr>
                <w:rFonts w:ascii="ＭＳ 明朝" w:hAnsi="ＭＳ 明朝" w:hint="eastAsia"/>
                <w:spacing w:val="24"/>
                <w:kern w:val="0"/>
                <w:sz w:val="24"/>
                <w:u w:val="single"/>
                <w:fitText w:val="7452" w:id="1947372544"/>
                <w:lang w:eastAsia="zh-TW"/>
              </w:rPr>
              <w:t>:</w:t>
            </w:r>
            <w:r w:rsidRPr="00C728BE">
              <w:rPr>
                <w:rFonts w:ascii="ＭＳ 明朝" w:hAnsi="ＭＳ 明朝" w:hint="eastAsia"/>
                <w:spacing w:val="24"/>
                <w:kern w:val="0"/>
                <w:sz w:val="24"/>
                <w:u w:val="single"/>
                <w:fitText w:val="7452" w:id="1947372544"/>
                <w:lang w:eastAsia="zh-TW"/>
              </w:rPr>
              <w:t xml:space="preserve">　</w:t>
            </w:r>
            <w:r w:rsidR="00B76FBC" w:rsidRPr="00C728BE">
              <w:rPr>
                <w:rFonts w:ascii="ＭＳ 明朝" w:hAnsi="ＭＳ 明朝" w:hint="eastAsia"/>
                <w:spacing w:val="24"/>
                <w:kern w:val="0"/>
                <w:sz w:val="24"/>
                <w:u w:val="single"/>
                <w:fitText w:val="7452" w:id="1947372544"/>
                <w:lang w:eastAsia="zh-TW"/>
              </w:rPr>
              <w:t xml:space="preserve">　年</w:t>
            </w:r>
            <w:r w:rsidRPr="00C728BE">
              <w:rPr>
                <w:rFonts w:ascii="ＭＳ 明朝" w:hAnsi="ＭＳ 明朝" w:hint="eastAsia"/>
                <w:spacing w:val="24"/>
                <w:kern w:val="0"/>
                <w:sz w:val="24"/>
                <w:u w:val="single"/>
                <w:fitText w:val="7452" w:id="1947372544"/>
                <w:lang w:eastAsia="zh-TW"/>
              </w:rPr>
              <w:t xml:space="preserve">　月</w:t>
            </w:r>
            <w:r w:rsidR="00C65A93" w:rsidRPr="00C728BE">
              <w:rPr>
                <w:rFonts w:ascii="ＭＳ 明朝" w:hAnsi="ＭＳ 明朝" w:hint="eastAsia"/>
                <w:spacing w:val="24"/>
                <w:kern w:val="0"/>
                <w:sz w:val="24"/>
                <w:u w:val="single"/>
                <w:fitText w:val="7452" w:id="1947372544"/>
                <w:lang w:eastAsia="zh-TW"/>
              </w:rPr>
              <w:t xml:space="preserve">　日～完了予定日:</w:t>
            </w:r>
            <w:r w:rsidR="00701269" w:rsidRPr="00C728BE">
              <w:rPr>
                <w:rFonts w:ascii="ＭＳ 明朝" w:hAnsi="ＭＳ 明朝" w:hint="eastAsia"/>
                <w:spacing w:val="24"/>
                <w:kern w:val="0"/>
                <w:sz w:val="24"/>
                <w:u w:val="single"/>
                <w:fitText w:val="7452" w:id="1947372544"/>
                <w:lang w:eastAsia="zh-TW"/>
              </w:rPr>
              <w:t xml:space="preserve">　</w:t>
            </w:r>
            <w:r w:rsidR="00B76FBC" w:rsidRPr="00C728BE">
              <w:rPr>
                <w:rFonts w:ascii="ＭＳ 明朝" w:hAnsi="ＭＳ 明朝" w:hint="eastAsia"/>
                <w:spacing w:val="24"/>
                <w:kern w:val="0"/>
                <w:sz w:val="24"/>
                <w:u w:val="single"/>
                <w:fitText w:val="7452" w:id="1947372544"/>
                <w:lang w:eastAsia="zh-TW"/>
              </w:rPr>
              <w:t xml:space="preserve">　年</w:t>
            </w:r>
            <w:r w:rsidR="00C65A93" w:rsidRPr="00C728BE">
              <w:rPr>
                <w:rFonts w:ascii="ＭＳ 明朝" w:hAnsi="ＭＳ 明朝" w:hint="eastAsia"/>
                <w:spacing w:val="24"/>
                <w:kern w:val="0"/>
                <w:sz w:val="24"/>
                <w:u w:val="single"/>
                <w:fitText w:val="7452" w:id="1947372544"/>
                <w:lang w:eastAsia="zh-TW"/>
              </w:rPr>
              <w:t xml:space="preserve">　月　</w:t>
            </w:r>
            <w:r w:rsidR="00701269" w:rsidRPr="00C728BE">
              <w:rPr>
                <w:rFonts w:ascii="ＭＳ 明朝" w:hAnsi="ＭＳ 明朝" w:hint="eastAsia"/>
                <w:spacing w:val="6"/>
                <w:kern w:val="0"/>
                <w:sz w:val="24"/>
                <w:u w:val="single"/>
                <w:fitText w:val="7452" w:id="1947372544"/>
                <w:lang w:eastAsia="zh-TW"/>
              </w:rPr>
              <w:t>日</w:t>
            </w:r>
          </w:p>
          <w:p w14:paraId="2B80C6D0" w14:textId="2FE834D0" w:rsidR="004C47CB" w:rsidRPr="002B6659" w:rsidRDefault="004C47CB" w:rsidP="002B6659">
            <w:pPr>
              <w:spacing w:line="200" w:lineRule="exact"/>
              <w:ind w:firstLineChars="300" w:firstLine="828"/>
              <w:rPr>
                <w:sz w:val="24"/>
                <w:lang w:eastAsia="zh-TW"/>
              </w:rPr>
            </w:pPr>
          </w:p>
          <w:p w14:paraId="0657E41F" w14:textId="28A01486" w:rsidR="00FB5174" w:rsidRPr="005F0DBD" w:rsidRDefault="000D5BA4" w:rsidP="00DB6F6D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5F0DBD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Pr="005F0DBD">
              <w:rPr>
                <w:rFonts w:ascii="ＭＳ 明朝" w:hAnsi="ＭＳ 明朝" w:hint="eastAsia"/>
                <w:sz w:val="24"/>
              </w:rPr>
              <w:t>５　設備を設置する住宅の所有者</w:t>
            </w:r>
            <w:r w:rsidR="00D55A49" w:rsidRPr="005F4788">
              <w:rPr>
                <w:rFonts w:ascii="ＭＳ 明朝" w:hAnsi="ＭＳ 明朝" w:hint="eastAsia"/>
                <w:spacing w:val="1"/>
                <w:w w:val="83"/>
                <w:kern w:val="0"/>
                <w:sz w:val="18"/>
                <w:szCs w:val="18"/>
                <w:fitText w:val="4641" w:id="-507803646"/>
              </w:rPr>
              <w:t>※住宅の所有者が申請者でない場合は、同意書を添付してください</w:t>
            </w:r>
            <w:r w:rsidR="00D55A49" w:rsidRPr="005F4788">
              <w:rPr>
                <w:rFonts w:ascii="ＭＳ 明朝" w:hAnsi="ＭＳ 明朝" w:hint="eastAsia"/>
                <w:spacing w:val="-8"/>
                <w:w w:val="83"/>
                <w:kern w:val="0"/>
                <w:sz w:val="18"/>
                <w:szCs w:val="18"/>
                <w:fitText w:val="4641" w:id="-507803646"/>
              </w:rPr>
              <w:t>。</w:t>
            </w:r>
          </w:p>
          <w:p w14:paraId="7C52520C" w14:textId="5AB26890" w:rsidR="000D5BA4" w:rsidRPr="005F0DBD" w:rsidRDefault="000D5BA4" w:rsidP="00DB6F6D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5F0DBD">
              <w:rPr>
                <w:rFonts w:ascii="ＭＳ 明朝" w:hAnsi="ＭＳ 明朝" w:hint="eastAsia"/>
                <w:sz w:val="24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6101657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216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F0DBD">
              <w:rPr>
                <w:rFonts w:ascii="ＭＳ 明朝" w:hAnsi="ＭＳ 明朝" w:hint="eastAsia"/>
                <w:sz w:val="24"/>
              </w:rPr>
              <w:t xml:space="preserve">申請者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0116790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B638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F0DBD">
              <w:rPr>
                <w:rFonts w:ascii="ＭＳ 明朝" w:hAnsi="ＭＳ 明朝" w:hint="eastAsia"/>
                <w:sz w:val="24"/>
              </w:rPr>
              <w:t>その他</w:t>
            </w:r>
            <w:r w:rsidR="00D55A49" w:rsidRPr="00D55A49">
              <w:rPr>
                <w:rFonts w:ascii="ＭＳ 明朝" w:hAnsi="ＭＳ 明朝" w:hint="eastAsia"/>
                <w:sz w:val="24"/>
                <w:vertAlign w:val="superscript"/>
              </w:rPr>
              <w:t>※</w:t>
            </w:r>
            <w:r w:rsidRPr="005F0DBD">
              <w:rPr>
                <w:rFonts w:ascii="ＭＳ 明朝" w:hAnsi="ＭＳ 明朝" w:hint="eastAsia"/>
                <w:sz w:val="24"/>
              </w:rPr>
              <w:t>（氏名：　　　　　　　関係：　　　　　）</w:t>
            </w:r>
          </w:p>
          <w:p w14:paraId="7D228B52" w14:textId="77777777" w:rsidR="000D5BA4" w:rsidRPr="00C728BE" w:rsidRDefault="000D5BA4" w:rsidP="002B6659">
            <w:pPr>
              <w:spacing w:line="200" w:lineRule="exact"/>
              <w:ind w:firstLineChars="300" w:firstLine="828"/>
              <w:rPr>
                <w:sz w:val="24"/>
              </w:rPr>
            </w:pPr>
          </w:p>
          <w:p w14:paraId="3147B776" w14:textId="77777777" w:rsidR="00C67FC0" w:rsidRPr="005F0DBD" w:rsidRDefault="00D90272" w:rsidP="00DB6F6D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5F0DBD">
              <w:rPr>
                <w:rFonts w:ascii="ＭＳ 明朝" w:hAnsi="ＭＳ 明朝" w:hint="eastAsia"/>
                <w:sz w:val="24"/>
              </w:rPr>
              <w:t xml:space="preserve">　</w:t>
            </w:r>
            <w:r w:rsidR="00FB5174" w:rsidRPr="005F0DBD">
              <w:rPr>
                <w:rFonts w:ascii="ＭＳ 明朝" w:hAnsi="ＭＳ 明朝" w:hint="eastAsia"/>
                <w:sz w:val="24"/>
              </w:rPr>
              <w:t>６</w:t>
            </w:r>
            <w:r w:rsidR="00140653" w:rsidRPr="005F0DBD">
              <w:rPr>
                <w:rFonts w:ascii="ＭＳ 明朝" w:hAnsi="ＭＳ 明朝" w:hint="eastAsia"/>
                <w:sz w:val="24"/>
              </w:rPr>
              <w:t xml:space="preserve">　</w:t>
            </w:r>
            <w:r w:rsidRPr="005F0DBD">
              <w:rPr>
                <w:rFonts w:ascii="ＭＳ 明朝" w:hAnsi="ＭＳ 明朝" w:hint="eastAsia"/>
                <w:sz w:val="24"/>
              </w:rPr>
              <w:t>住宅用地球温暖化対策設備に係る</w:t>
            </w:r>
            <w:r w:rsidR="00C67FC0" w:rsidRPr="005F0DBD">
              <w:rPr>
                <w:rFonts w:ascii="ＭＳ 明朝" w:hAnsi="ＭＳ 明朝" w:hint="eastAsia"/>
                <w:sz w:val="24"/>
              </w:rPr>
              <w:t>補助</w:t>
            </w:r>
            <w:r w:rsidR="00813F52" w:rsidRPr="005F0DBD">
              <w:rPr>
                <w:rFonts w:ascii="ＭＳ 明朝" w:hAnsi="ＭＳ 明朝" w:hint="eastAsia"/>
                <w:sz w:val="24"/>
              </w:rPr>
              <w:t>の有無</w:t>
            </w:r>
          </w:p>
          <w:p w14:paraId="2755E849" w14:textId="7D428753" w:rsidR="00C67FC0" w:rsidRDefault="00C65A93" w:rsidP="00DB6F6D">
            <w:pPr>
              <w:spacing w:line="280" w:lineRule="exact"/>
              <w:ind w:firstLineChars="100" w:firstLine="27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2037953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B638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13F52">
              <w:rPr>
                <w:rFonts w:ascii="ＭＳ 明朝" w:hAnsi="ＭＳ 明朝" w:hint="eastAsia"/>
                <w:sz w:val="24"/>
              </w:rPr>
              <w:t>過去に補助</w:t>
            </w:r>
            <w:r w:rsidR="00C67FC0">
              <w:rPr>
                <w:rFonts w:ascii="ＭＳ 明朝" w:hAnsi="ＭＳ 明朝" w:hint="eastAsia"/>
                <w:sz w:val="24"/>
              </w:rPr>
              <w:t>を受けた</w:t>
            </w:r>
            <w:r>
              <w:rPr>
                <w:rFonts w:ascii="ＭＳ 明朝" w:hAnsi="ＭＳ 明朝" w:hint="eastAsia"/>
                <w:sz w:val="24"/>
              </w:rPr>
              <w:t xml:space="preserve">ことがある。（交付を受けた設備：　</w:t>
            </w:r>
            <w:r w:rsidR="00C806EC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140653">
              <w:rPr>
                <w:rFonts w:ascii="ＭＳ 明朝" w:hAnsi="ＭＳ 明朝" w:hint="eastAsia"/>
                <w:sz w:val="24"/>
              </w:rPr>
              <w:t xml:space="preserve">　</w:t>
            </w:r>
            <w:r w:rsidR="00C67FC0">
              <w:rPr>
                <w:rFonts w:ascii="ＭＳ 明朝" w:hAnsi="ＭＳ 明朝" w:hint="eastAsia"/>
                <w:sz w:val="24"/>
              </w:rPr>
              <w:t>）</w:t>
            </w:r>
          </w:p>
          <w:p w14:paraId="25BCF7C3" w14:textId="2DF7447D" w:rsidR="004C47CB" w:rsidRPr="00B35D90" w:rsidRDefault="00813F52" w:rsidP="00DB6F6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14065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0311064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B638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</w:rPr>
              <w:t>過去に補助</w:t>
            </w:r>
            <w:r w:rsidR="00C67FC0">
              <w:rPr>
                <w:rFonts w:ascii="ＭＳ 明朝" w:hAnsi="ＭＳ 明朝" w:hint="eastAsia"/>
                <w:sz w:val="24"/>
              </w:rPr>
              <w:t>を受けたことがない</w:t>
            </w:r>
            <w:r w:rsidR="00C65A93">
              <w:rPr>
                <w:rFonts w:ascii="ＭＳ 明朝" w:hAnsi="ＭＳ 明朝" w:hint="eastAsia"/>
                <w:sz w:val="24"/>
              </w:rPr>
              <w:t>。</w:t>
            </w:r>
          </w:p>
        </w:tc>
      </w:tr>
    </w:tbl>
    <w:p w14:paraId="20D50BED" w14:textId="1F5336E1" w:rsidR="0074710A" w:rsidRPr="00FB2A0D" w:rsidRDefault="0074710A" w:rsidP="00FB2A0D">
      <w:pPr>
        <w:tabs>
          <w:tab w:val="center" w:pos="4677"/>
        </w:tabs>
        <w:rPr>
          <w:sz w:val="24"/>
        </w:rPr>
      </w:pPr>
    </w:p>
    <w:sectPr w:rsidR="0074710A" w:rsidRPr="00FB2A0D" w:rsidSect="00C65A93">
      <w:pgSz w:w="11906" w:h="16838" w:code="9"/>
      <w:pgMar w:top="510" w:right="1134" w:bottom="510" w:left="1418" w:header="851" w:footer="992" w:gutter="0"/>
      <w:cols w:space="425"/>
      <w:docGrid w:type="linesAndChars" w:linePitch="32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3D9C" w14:textId="77777777" w:rsidR="005F4788" w:rsidRDefault="005F4788">
      <w:r>
        <w:separator/>
      </w:r>
    </w:p>
  </w:endnote>
  <w:endnote w:type="continuationSeparator" w:id="0">
    <w:p w14:paraId="4EA57EF4" w14:textId="77777777" w:rsidR="005F4788" w:rsidRDefault="005F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B94E" w14:textId="77777777" w:rsidR="005F4788" w:rsidRDefault="005F4788">
      <w:r>
        <w:separator/>
      </w:r>
    </w:p>
  </w:footnote>
  <w:footnote w:type="continuationSeparator" w:id="0">
    <w:p w14:paraId="118A0C0B" w14:textId="77777777" w:rsidR="005F4788" w:rsidRDefault="005F4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F1B"/>
    <w:multiLevelType w:val="hybridMultilevel"/>
    <w:tmpl w:val="36B2B1B6"/>
    <w:lvl w:ilvl="0" w:tplc="4442FAC0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96022BB"/>
    <w:multiLevelType w:val="hybridMultilevel"/>
    <w:tmpl w:val="D33E8B1A"/>
    <w:lvl w:ilvl="0" w:tplc="199032B0">
      <w:start w:val="1"/>
      <w:numFmt w:val="decimal"/>
      <w:lvlText w:val="(%1)"/>
      <w:lvlJc w:val="left"/>
      <w:pPr>
        <w:tabs>
          <w:tab w:val="num" w:pos="855"/>
        </w:tabs>
        <w:ind w:left="8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2B633480"/>
    <w:multiLevelType w:val="hybridMultilevel"/>
    <w:tmpl w:val="525865B0"/>
    <w:lvl w:ilvl="0" w:tplc="A48AC74C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1F1C33"/>
    <w:multiLevelType w:val="hybridMultilevel"/>
    <w:tmpl w:val="6104756C"/>
    <w:lvl w:ilvl="0" w:tplc="8D9871BA">
      <w:start w:val="2"/>
      <w:numFmt w:val="decimal"/>
      <w:lvlText w:val="(%1)"/>
      <w:lvlJc w:val="left"/>
      <w:pPr>
        <w:tabs>
          <w:tab w:val="num" w:pos="1049"/>
        </w:tabs>
        <w:ind w:left="104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9"/>
        </w:tabs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9"/>
        </w:tabs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9"/>
        </w:tabs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9"/>
        </w:tabs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9"/>
        </w:tabs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9"/>
        </w:tabs>
        <w:ind w:left="4469" w:hanging="420"/>
      </w:pPr>
    </w:lvl>
  </w:abstractNum>
  <w:abstractNum w:abstractNumId="4" w15:restartNumberingAfterBreak="0">
    <w:nsid w:val="54046A5E"/>
    <w:multiLevelType w:val="hybridMultilevel"/>
    <w:tmpl w:val="2DFC65C4"/>
    <w:lvl w:ilvl="0" w:tplc="1B3411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88423704">
    <w:abstractNumId w:val="1"/>
  </w:num>
  <w:num w:numId="2" w16cid:durableId="1738357744">
    <w:abstractNumId w:val="2"/>
  </w:num>
  <w:num w:numId="3" w16cid:durableId="269556121">
    <w:abstractNumId w:val="4"/>
  </w:num>
  <w:num w:numId="4" w16cid:durableId="622544588">
    <w:abstractNumId w:val="3"/>
  </w:num>
  <w:num w:numId="5" w16cid:durableId="18982020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若山　愛美">
    <w15:presenceInfo w15:providerId="AD" w15:userId="S::manami-wakayama91@city.komaki.lg.jp::e875c263-90b3-4167-82fb-0c59dbf80f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3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19"/>
    <w:rsid w:val="00002312"/>
    <w:rsid w:val="000026DD"/>
    <w:rsid w:val="00004C6F"/>
    <w:rsid w:val="00077F4E"/>
    <w:rsid w:val="00083A5C"/>
    <w:rsid w:val="000967B1"/>
    <w:rsid w:val="00097F4E"/>
    <w:rsid w:val="000A6CEC"/>
    <w:rsid w:val="000B2456"/>
    <w:rsid w:val="000B2CE5"/>
    <w:rsid w:val="000D02F6"/>
    <w:rsid w:val="000D5BA4"/>
    <w:rsid w:val="000F0009"/>
    <w:rsid w:val="00102DE2"/>
    <w:rsid w:val="0010620F"/>
    <w:rsid w:val="00140653"/>
    <w:rsid w:val="00152984"/>
    <w:rsid w:val="00154FDD"/>
    <w:rsid w:val="00157FF3"/>
    <w:rsid w:val="001646F5"/>
    <w:rsid w:val="0018480C"/>
    <w:rsid w:val="00185C09"/>
    <w:rsid w:val="001A4B0A"/>
    <w:rsid w:val="001B673A"/>
    <w:rsid w:val="001D4CEF"/>
    <w:rsid w:val="001E472A"/>
    <w:rsid w:val="001F7765"/>
    <w:rsid w:val="00201DCB"/>
    <w:rsid w:val="00202CB6"/>
    <w:rsid w:val="00210B29"/>
    <w:rsid w:val="00216283"/>
    <w:rsid w:val="00216464"/>
    <w:rsid w:val="002337E5"/>
    <w:rsid w:val="002448E1"/>
    <w:rsid w:val="00251174"/>
    <w:rsid w:val="00263588"/>
    <w:rsid w:val="00273693"/>
    <w:rsid w:val="0027550F"/>
    <w:rsid w:val="00284126"/>
    <w:rsid w:val="002847D1"/>
    <w:rsid w:val="00286DE3"/>
    <w:rsid w:val="002A04FE"/>
    <w:rsid w:val="002A3477"/>
    <w:rsid w:val="002B1B36"/>
    <w:rsid w:val="002B567B"/>
    <w:rsid w:val="002B6659"/>
    <w:rsid w:val="002D31BE"/>
    <w:rsid w:val="002D484B"/>
    <w:rsid w:val="002D4D6B"/>
    <w:rsid w:val="002F1B70"/>
    <w:rsid w:val="00305492"/>
    <w:rsid w:val="00307E93"/>
    <w:rsid w:val="00311630"/>
    <w:rsid w:val="00312E04"/>
    <w:rsid w:val="0032021D"/>
    <w:rsid w:val="0032120D"/>
    <w:rsid w:val="0032622B"/>
    <w:rsid w:val="00344BBF"/>
    <w:rsid w:val="00362476"/>
    <w:rsid w:val="0036328C"/>
    <w:rsid w:val="00376958"/>
    <w:rsid w:val="003801C2"/>
    <w:rsid w:val="00395266"/>
    <w:rsid w:val="003B4BC9"/>
    <w:rsid w:val="003B6385"/>
    <w:rsid w:val="003C0B4B"/>
    <w:rsid w:val="003C403B"/>
    <w:rsid w:val="003C7368"/>
    <w:rsid w:val="003D5405"/>
    <w:rsid w:val="003F40A7"/>
    <w:rsid w:val="0040276C"/>
    <w:rsid w:val="00411574"/>
    <w:rsid w:val="00412755"/>
    <w:rsid w:val="00420ADE"/>
    <w:rsid w:val="0045292C"/>
    <w:rsid w:val="00457B4C"/>
    <w:rsid w:val="00474F90"/>
    <w:rsid w:val="0047728C"/>
    <w:rsid w:val="00483473"/>
    <w:rsid w:val="004913BB"/>
    <w:rsid w:val="004C47CB"/>
    <w:rsid w:val="004C56AE"/>
    <w:rsid w:val="004D5537"/>
    <w:rsid w:val="004E2D23"/>
    <w:rsid w:val="00513EA9"/>
    <w:rsid w:val="00521848"/>
    <w:rsid w:val="0052269B"/>
    <w:rsid w:val="00535FB0"/>
    <w:rsid w:val="00572616"/>
    <w:rsid w:val="00581486"/>
    <w:rsid w:val="0058588A"/>
    <w:rsid w:val="00590692"/>
    <w:rsid w:val="005A18E0"/>
    <w:rsid w:val="005A6ACA"/>
    <w:rsid w:val="005B14FD"/>
    <w:rsid w:val="005B23B9"/>
    <w:rsid w:val="005B314E"/>
    <w:rsid w:val="005D2973"/>
    <w:rsid w:val="005F0B86"/>
    <w:rsid w:val="005F0DBD"/>
    <w:rsid w:val="005F4788"/>
    <w:rsid w:val="005F6C88"/>
    <w:rsid w:val="00602548"/>
    <w:rsid w:val="00604651"/>
    <w:rsid w:val="00613EB2"/>
    <w:rsid w:val="00616428"/>
    <w:rsid w:val="006307F3"/>
    <w:rsid w:val="00632DD5"/>
    <w:rsid w:val="0063327E"/>
    <w:rsid w:val="00640C36"/>
    <w:rsid w:val="00645ABA"/>
    <w:rsid w:val="00652465"/>
    <w:rsid w:val="006527FD"/>
    <w:rsid w:val="00657593"/>
    <w:rsid w:val="006771E9"/>
    <w:rsid w:val="006858A6"/>
    <w:rsid w:val="00691162"/>
    <w:rsid w:val="00691912"/>
    <w:rsid w:val="006A4FB0"/>
    <w:rsid w:val="006F0AFD"/>
    <w:rsid w:val="006F2AAD"/>
    <w:rsid w:val="00701269"/>
    <w:rsid w:val="00703A1A"/>
    <w:rsid w:val="00717C0F"/>
    <w:rsid w:val="0072093A"/>
    <w:rsid w:val="00726110"/>
    <w:rsid w:val="00730B87"/>
    <w:rsid w:val="0073187F"/>
    <w:rsid w:val="00732B9C"/>
    <w:rsid w:val="00733405"/>
    <w:rsid w:val="00734170"/>
    <w:rsid w:val="00740309"/>
    <w:rsid w:val="007407E5"/>
    <w:rsid w:val="0074710A"/>
    <w:rsid w:val="007634BD"/>
    <w:rsid w:val="007719B6"/>
    <w:rsid w:val="0078596B"/>
    <w:rsid w:val="00793377"/>
    <w:rsid w:val="00793759"/>
    <w:rsid w:val="0079640A"/>
    <w:rsid w:val="007A36F0"/>
    <w:rsid w:val="007B2901"/>
    <w:rsid w:val="007B35F0"/>
    <w:rsid w:val="007B71E4"/>
    <w:rsid w:val="007C1548"/>
    <w:rsid w:val="007C369C"/>
    <w:rsid w:val="007D7B51"/>
    <w:rsid w:val="0080303C"/>
    <w:rsid w:val="00810144"/>
    <w:rsid w:val="00813F52"/>
    <w:rsid w:val="008206C5"/>
    <w:rsid w:val="00820F8B"/>
    <w:rsid w:val="00842E4C"/>
    <w:rsid w:val="00873554"/>
    <w:rsid w:val="00884D58"/>
    <w:rsid w:val="00885592"/>
    <w:rsid w:val="00893509"/>
    <w:rsid w:val="0089579B"/>
    <w:rsid w:val="008A38C3"/>
    <w:rsid w:val="008A6163"/>
    <w:rsid w:val="008C6111"/>
    <w:rsid w:val="008C6D16"/>
    <w:rsid w:val="008D5C40"/>
    <w:rsid w:val="008E0093"/>
    <w:rsid w:val="008E0209"/>
    <w:rsid w:val="008E614B"/>
    <w:rsid w:val="00916102"/>
    <w:rsid w:val="009425F9"/>
    <w:rsid w:val="009448B2"/>
    <w:rsid w:val="00951CD5"/>
    <w:rsid w:val="00955C8B"/>
    <w:rsid w:val="00965750"/>
    <w:rsid w:val="00970FF3"/>
    <w:rsid w:val="0097380F"/>
    <w:rsid w:val="009E0391"/>
    <w:rsid w:val="009E52B8"/>
    <w:rsid w:val="00A00E2E"/>
    <w:rsid w:val="00A078EC"/>
    <w:rsid w:val="00A25192"/>
    <w:rsid w:val="00A30219"/>
    <w:rsid w:val="00A505C5"/>
    <w:rsid w:val="00A67117"/>
    <w:rsid w:val="00A85AF1"/>
    <w:rsid w:val="00A96A70"/>
    <w:rsid w:val="00A9737D"/>
    <w:rsid w:val="00AA2BE8"/>
    <w:rsid w:val="00AA721E"/>
    <w:rsid w:val="00AA7F05"/>
    <w:rsid w:val="00AB23C0"/>
    <w:rsid w:val="00AB5D00"/>
    <w:rsid w:val="00AB7921"/>
    <w:rsid w:val="00AC08EC"/>
    <w:rsid w:val="00AD0FDA"/>
    <w:rsid w:val="00AD72BC"/>
    <w:rsid w:val="00AE021E"/>
    <w:rsid w:val="00AF19D5"/>
    <w:rsid w:val="00B00489"/>
    <w:rsid w:val="00B15B76"/>
    <w:rsid w:val="00B26161"/>
    <w:rsid w:val="00B26BD4"/>
    <w:rsid w:val="00B35D90"/>
    <w:rsid w:val="00B37068"/>
    <w:rsid w:val="00B567EC"/>
    <w:rsid w:val="00B6519A"/>
    <w:rsid w:val="00B720DB"/>
    <w:rsid w:val="00B76FBC"/>
    <w:rsid w:val="00B92E28"/>
    <w:rsid w:val="00BD3286"/>
    <w:rsid w:val="00BD4266"/>
    <w:rsid w:val="00C02DED"/>
    <w:rsid w:val="00C06CE8"/>
    <w:rsid w:val="00C175E3"/>
    <w:rsid w:val="00C254D6"/>
    <w:rsid w:val="00C33A60"/>
    <w:rsid w:val="00C65A93"/>
    <w:rsid w:val="00C67FC0"/>
    <w:rsid w:val="00C728BE"/>
    <w:rsid w:val="00C806EC"/>
    <w:rsid w:val="00C848FE"/>
    <w:rsid w:val="00C942A2"/>
    <w:rsid w:val="00C95736"/>
    <w:rsid w:val="00CA3664"/>
    <w:rsid w:val="00CB307E"/>
    <w:rsid w:val="00CB56A4"/>
    <w:rsid w:val="00CD6457"/>
    <w:rsid w:val="00CE367A"/>
    <w:rsid w:val="00CF499B"/>
    <w:rsid w:val="00CF509C"/>
    <w:rsid w:val="00CF57FE"/>
    <w:rsid w:val="00D0696E"/>
    <w:rsid w:val="00D113CE"/>
    <w:rsid w:val="00D2419C"/>
    <w:rsid w:val="00D46952"/>
    <w:rsid w:val="00D55A49"/>
    <w:rsid w:val="00D759F5"/>
    <w:rsid w:val="00D86D75"/>
    <w:rsid w:val="00D90272"/>
    <w:rsid w:val="00D92C5F"/>
    <w:rsid w:val="00D97BAB"/>
    <w:rsid w:val="00DA190B"/>
    <w:rsid w:val="00DA5099"/>
    <w:rsid w:val="00DB6F6D"/>
    <w:rsid w:val="00DD6899"/>
    <w:rsid w:val="00DF0981"/>
    <w:rsid w:val="00DF2861"/>
    <w:rsid w:val="00E15242"/>
    <w:rsid w:val="00E32E3F"/>
    <w:rsid w:val="00E6147E"/>
    <w:rsid w:val="00E72C34"/>
    <w:rsid w:val="00E74FE3"/>
    <w:rsid w:val="00E9124F"/>
    <w:rsid w:val="00E95103"/>
    <w:rsid w:val="00E96FC7"/>
    <w:rsid w:val="00E970F5"/>
    <w:rsid w:val="00EB261C"/>
    <w:rsid w:val="00EF5F9E"/>
    <w:rsid w:val="00F01838"/>
    <w:rsid w:val="00F304CA"/>
    <w:rsid w:val="00F3328F"/>
    <w:rsid w:val="00F441F9"/>
    <w:rsid w:val="00F476C0"/>
    <w:rsid w:val="00F5266B"/>
    <w:rsid w:val="00F8511C"/>
    <w:rsid w:val="00F9132D"/>
    <w:rsid w:val="00F93C3A"/>
    <w:rsid w:val="00F940F3"/>
    <w:rsid w:val="00FB1235"/>
    <w:rsid w:val="00FB2168"/>
    <w:rsid w:val="00FB2A0D"/>
    <w:rsid w:val="00FB5174"/>
    <w:rsid w:val="00FC1526"/>
    <w:rsid w:val="00FF67C3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5F099"/>
  <w15:chartTrackingRefBased/>
  <w15:docId w15:val="{0830B2B2-93F0-4CA4-94E8-3C4972B8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6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CB56A4"/>
    <w:rPr>
      <w:rFonts w:ascii="Arial" w:eastAsia="ＭＳ ゴシック" w:hAnsi="Arial"/>
      <w:sz w:val="18"/>
      <w:szCs w:val="18"/>
    </w:rPr>
  </w:style>
  <w:style w:type="table" w:customStyle="1" w:styleId="1">
    <w:name w:val="表の書式1"/>
    <w:basedOn w:val="a1"/>
    <w:rsid w:val="0010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paragraph" w:styleId="a5">
    <w:name w:val="header"/>
    <w:basedOn w:val="a"/>
    <w:rsid w:val="0032021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2021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E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54FDD"/>
    <w:rPr>
      <w:kern w:val="2"/>
      <w:sz w:val="21"/>
      <w:szCs w:val="24"/>
    </w:rPr>
  </w:style>
  <w:style w:type="character" w:styleId="a9">
    <w:name w:val="Hyperlink"/>
    <w:basedOn w:val="a0"/>
    <w:rsid w:val="008C611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6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23T05:19:49.98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0,'0'9439,"0"-9424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106F4-0661-4FAE-88C3-635C12D2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421</Characters>
  <Application>Microsoft Office Word</Application>
  <DocSecurity>0</DocSecurity>
  <Lines>105</Lines>
  <Paragraphs>119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ISO認証取得経緯</vt:lpstr>
      <vt:lpstr>ISO認証取得経緯</vt:lpstr>
    </vt:vector>
  </TitlesOfParts>
  <Company>小牧市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Kanseisa</dc:creator>
  <cp:keywords/>
  <cp:lastModifiedBy>若山　愛美</cp:lastModifiedBy>
  <cp:revision>5</cp:revision>
  <cp:lastPrinted>2026-04-02T02:02:00Z</cp:lastPrinted>
  <dcterms:created xsi:type="dcterms:W3CDTF">2026-04-02T02:01:00Z</dcterms:created>
  <dcterms:modified xsi:type="dcterms:W3CDTF">2026-04-02T02:02:00Z</dcterms:modified>
</cp:coreProperties>
</file>