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F9" w:rsidRDefault="007140F9" w:rsidP="007140F9">
      <w:pPr>
        <w:spacing w:afterLines="50" w:after="180" w:line="300" w:lineRule="exact"/>
        <w:ind w:right="840"/>
        <w:rPr>
          <w:rFonts w:ascii="ＭＳ 明朝" w:hAnsi="ＭＳ 明朝"/>
          <w:sz w:val="24"/>
          <w:szCs w:val="24"/>
        </w:rPr>
      </w:pPr>
      <w:r w:rsidRPr="00601045">
        <w:rPr>
          <w:rFonts w:ascii="ＭＳ 明朝" w:hAnsi="ＭＳ 明朝" w:hint="eastAsia"/>
          <w:sz w:val="24"/>
          <w:szCs w:val="24"/>
        </w:rPr>
        <w:t>様式</w:t>
      </w:r>
      <w:r w:rsidR="00601045">
        <w:rPr>
          <w:rFonts w:ascii="ＭＳ 明朝" w:hAnsi="ＭＳ 明朝" w:hint="eastAsia"/>
          <w:sz w:val="24"/>
          <w:szCs w:val="24"/>
        </w:rPr>
        <w:t>第</w:t>
      </w:r>
      <w:r w:rsidRPr="00601045">
        <w:rPr>
          <w:rFonts w:ascii="ＭＳ 明朝" w:hAnsi="ＭＳ 明朝" w:hint="eastAsia"/>
          <w:sz w:val="24"/>
          <w:szCs w:val="24"/>
        </w:rPr>
        <w:t>１</w:t>
      </w:r>
      <w:r w:rsidR="00A77520">
        <w:rPr>
          <w:rFonts w:ascii="ＭＳ 明朝" w:hAnsi="ＭＳ 明朝" w:hint="eastAsia"/>
          <w:sz w:val="24"/>
          <w:szCs w:val="24"/>
        </w:rPr>
        <w:t>（第３条関係）</w:t>
      </w:r>
    </w:p>
    <w:p w:rsidR="00601045" w:rsidRPr="00601045" w:rsidRDefault="00601045" w:rsidP="00601045">
      <w:pPr>
        <w:spacing w:afterLines="50" w:after="180" w:line="300" w:lineRule="exact"/>
        <w:ind w:right="-1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（表）</w:t>
      </w:r>
      <w:r w:rsidR="006B1CA5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232410</wp:posOffset>
                </wp:positionV>
                <wp:extent cx="6381750" cy="8582025"/>
                <wp:effectExtent l="9525" t="9525" r="952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58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66C91" id="Rectangle 20" o:spid="_x0000_s1026" style="position:absolute;left:0;text-align:left;margin-left:-7.2pt;margin-top:18.3pt;width:502.5pt;height:6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EC5037" w:rsidRPr="00601045" w:rsidRDefault="00EC5037" w:rsidP="00F8244E">
      <w:pPr>
        <w:spacing w:afterLines="50" w:after="18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601045">
        <w:rPr>
          <w:rFonts w:ascii="ＭＳ 明朝" w:hAnsi="ＭＳ 明朝" w:hint="eastAsia"/>
          <w:sz w:val="24"/>
          <w:szCs w:val="24"/>
        </w:rPr>
        <w:t>（宛先）小牧市長</w:t>
      </w:r>
    </w:p>
    <w:p w:rsidR="007140F9" w:rsidRPr="00601045" w:rsidRDefault="007140F9" w:rsidP="007140F9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 w:rsidRPr="00601045">
        <w:rPr>
          <w:rFonts w:ascii="ＭＳ 明朝" w:hAnsi="ＭＳ 明朝" w:hint="eastAsia"/>
          <w:sz w:val="24"/>
          <w:szCs w:val="24"/>
        </w:rPr>
        <w:t>小牧市ＳＤＧｓ登録制度登録申請書</w:t>
      </w:r>
    </w:p>
    <w:p w:rsidR="007140F9" w:rsidRPr="00601045" w:rsidRDefault="00F8244E" w:rsidP="007140F9">
      <w:pPr>
        <w:spacing w:afterLines="50" w:after="18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</w:t>
      </w:r>
      <w:r w:rsidR="007140F9" w:rsidRPr="00601045">
        <w:rPr>
          <w:rFonts w:ascii="ＭＳ 明朝" w:hAnsi="ＭＳ 明朝" w:hint="eastAsia"/>
          <w:sz w:val="24"/>
          <w:szCs w:val="24"/>
        </w:rPr>
        <w:t xml:space="preserve">のとおり、小牧市ＳＤＧｓ登録制度に申し込みます。　</w:t>
      </w:r>
    </w:p>
    <w:p w:rsidR="00601045" w:rsidRPr="00601045" w:rsidRDefault="007140F9" w:rsidP="00601045">
      <w:pPr>
        <w:spacing w:afterLines="50" w:after="180"/>
        <w:ind w:rightChars="66" w:right="139"/>
        <w:jc w:val="right"/>
        <w:rPr>
          <w:rFonts w:ascii="ＭＳ 明朝" w:hAnsi="ＭＳ 明朝" w:hint="eastAsia"/>
          <w:sz w:val="24"/>
          <w:szCs w:val="24"/>
        </w:rPr>
      </w:pPr>
      <w:r w:rsidRPr="00601045">
        <w:rPr>
          <w:rFonts w:ascii="ＭＳ 明朝" w:hAnsi="ＭＳ 明朝" w:hint="eastAsia"/>
          <w:sz w:val="24"/>
          <w:szCs w:val="24"/>
        </w:rPr>
        <w:t xml:space="preserve">          （提出日）　　　　　　年　　　月　　　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0"/>
        <w:gridCol w:w="1186"/>
        <w:gridCol w:w="1263"/>
        <w:gridCol w:w="1068"/>
        <w:gridCol w:w="154"/>
        <w:gridCol w:w="1274"/>
        <w:gridCol w:w="67"/>
        <w:gridCol w:w="1155"/>
        <w:gridCol w:w="1253"/>
      </w:tblGrid>
      <w:tr w:rsidR="007140F9" w:rsidRPr="00601045" w:rsidTr="00BF7DBC">
        <w:trPr>
          <w:trHeight w:val="146"/>
        </w:trPr>
        <w:tc>
          <w:tcPr>
            <w:tcW w:w="208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40F9" w:rsidRPr="00601045" w:rsidTr="00BF7DBC">
        <w:trPr>
          <w:trHeight w:val="469"/>
        </w:trPr>
        <w:tc>
          <w:tcPr>
            <w:tcW w:w="208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0F9" w:rsidRPr="00601045" w:rsidRDefault="007140F9" w:rsidP="00481AA8">
            <w:pPr>
              <w:rPr>
                <w:rFonts w:ascii="ＭＳ 明朝" w:hAnsi="ＭＳ 明朝"/>
                <w:kern w:val="0"/>
                <w:sz w:val="22"/>
              </w:rPr>
            </w:pPr>
            <w:r w:rsidRPr="00601045">
              <w:rPr>
                <w:rFonts w:ascii="ＭＳ 明朝" w:hAnsi="ＭＳ 明朝" w:hint="eastAsia"/>
                <w:spacing w:val="2"/>
                <w:w w:val="93"/>
                <w:kern w:val="0"/>
                <w:sz w:val="22"/>
                <w:fitText w:val="1861" w:id="-1485483261"/>
              </w:rPr>
              <w:t>企業・団体</w:t>
            </w:r>
            <w:r w:rsidR="00481AA8" w:rsidRPr="00601045">
              <w:rPr>
                <w:rFonts w:ascii="ＭＳ 明朝" w:hAnsi="ＭＳ 明朝" w:hint="eastAsia"/>
                <w:spacing w:val="2"/>
                <w:w w:val="93"/>
                <w:kern w:val="0"/>
                <w:sz w:val="22"/>
                <w:fitText w:val="1861" w:id="-1485483261"/>
              </w:rPr>
              <w:t>・学校</w:t>
            </w:r>
            <w:r w:rsidRPr="00601045">
              <w:rPr>
                <w:rFonts w:ascii="ＭＳ 明朝" w:hAnsi="ＭＳ 明朝" w:hint="eastAsia"/>
                <w:spacing w:val="-5"/>
                <w:w w:val="93"/>
                <w:kern w:val="0"/>
                <w:sz w:val="22"/>
                <w:fitText w:val="1861" w:id="-1485483261"/>
              </w:rPr>
              <w:t>名</w:t>
            </w:r>
          </w:p>
        </w:tc>
        <w:tc>
          <w:tcPr>
            <w:tcW w:w="7666" w:type="dxa"/>
            <w:gridSpan w:val="8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spacing w:line="0" w:lineRule="atLeast"/>
              <w:rPr>
                <w:rFonts w:ascii="ＭＳ 明朝" w:hAnsi="ＭＳ 明朝"/>
                <w:sz w:val="22"/>
                <w:szCs w:val="15"/>
              </w:rPr>
            </w:pPr>
          </w:p>
        </w:tc>
      </w:tr>
      <w:tr w:rsidR="007140F9" w:rsidRPr="00601045" w:rsidTr="00BF7DBC">
        <w:trPr>
          <w:trHeight w:val="258"/>
        </w:trPr>
        <w:tc>
          <w:tcPr>
            <w:tcW w:w="208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40F9" w:rsidRPr="00601045" w:rsidTr="00BF7DBC">
        <w:trPr>
          <w:trHeight w:val="467"/>
        </w:trPr>
        <w:tc>
          <w:tcPr>
            <w:tcW w:w="208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w w:val="93"/>
                <w:kern w:val="0"/>
                <w:sz w:val="22"/>
                <w:fitText w:val="1650" w:id="-2053391616"/>
              </w:rPr>
              <w:t>代表者</w:t>
            </w:r>
            <w:r w:rsidR="00481AA8" w:rsidRPr="00601045">
              <w:rPr>
                <w:rFonts w:ascii="ＭＳ 明朝" w:hAnsi="ＭＳ 明朝" w:hint="eastAsia"/>
                <w:w w:val="93"/>
                <w:kern w:val="0"/>
                <w:sz w:val="22"/>
                <w:fitText w:val="1650" w:id="-2053391616"/>
              </w:rPr>
              <w:t>肩書</w:t>
            </w:r>
            <w:r w:rsidRPr="00601045">
              <w:rPr>
                <w:rFonts w:ascii="ＭＳ 明朝" w:hAnsi="ＭＳ 明朝" w:hint="eastAsia"/>
                <w:w w:val="93"/>
                <w:kern w:val="0"/>
                <w:sz w:val="22"/>
                <w:fitText w:val="1650" w:id="-2053391616"/>
              </w:rPr>
              <w:t>・氏</w:t>
            </w:r>
            <w:r w:rsidRPr="00601045">
              <w:rPr>
                <w:rFonts w:ascii="ＭＳ 明朝" w:hAnsi="ＭＳ 明朝" w:hint="eastAsia"/>
                <w:spacing w:val="6"/>
                <w:w w:val="93"/>
                <w:kern w:val="0"/>
                <w:sz w:val="22"/>
                <w:fitText w:val="1650" w:id="-2053391616"/>
              </w:rPr>
              <w:t>名</w:t>
            </w:r>
          </w:p>
        </w:tc>
        <w:tc>
          <w:tcPr>
            <w:tcW w:w="7666" w:type="dxa"/>
            <w:gridSpan w:val="8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ind w:left="220" w:hangingChars="100" w:hanging="220"/>
              <w:rPr>
                <w:rFonts w:ascii="ＭＳ 明朝" w:hAnsi="ＭＳ 明朝" w:hint="eastAsia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（</w:t>
            </w:r>
            <w:r w:rsidR="00481AA8" w:rsidRPr="00601045">
              <w:rPr>
                <w:rFonts w:ascii="ＭＳ 明朝" w:hAnsi="ＭＳ 明朝" w:hint="eastAsia"/>
                <w:sz w:val="22"/>
              </w:rPr>
              <w:t>肩書</w:t>
            </w:r>
            <w:r w:rsidRPr="00601045">
              <w:rPr>
                <w:rFonts w:ascii="ＭＳ 明朝" w:hAnsi="ＭＳ 明朝" w:hint="eastAsia"/>
                <w:sz w:val="22"/>
              </w:rPr>
              <w:t>）　　　　　　　　　　　（氏名）</w:t>
            </w:r>
          </w:p>
        </w:tc>
      </w:tr>
      <w:tr w:rsidR="007140F9" w:rsidRPr="00601045" w:rsidTr="00BF7DBC">
        <w:trPr>
          <w:trHeight w:val="139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rPr>
                <w:rFonts w:ascii="ＭＳ 明朝" w:hAnsi="ＭＳ 明朝"/>
                <w:sz w:val="20"/>
                <w:szCs w:val="20"/>
              </w:rPr>
            </w:pPr>
            <w:r w:rsidRPr="00601045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7140F9" w:rsidRPr="00601045" w:rsidRDefault="007140F9" w:rsidP="007140F9">
            <w:pPr>
              <w:rPr>
                <w:rFonts w:ascii="ＭＳ 明朝" w:hAnsi="ＭＳ 明朝"/>
                <w:sz w:val="22"/>
              </w:rPr>
            </w:pPr>
          </w:p>
        </w:tc>
      </w:tr>
      <w:tr w:rsidR="007140F9" w:rsidRPr="00601045" w:rsidTr="00BF7DBC">
        <w:trPr>
          <w:trHeight w:val="109"/>
        </w:trPr>
        <w:tc>
          <w:tcPr>
            <w:tcW w:w="2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363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 w:val="restart"/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TEL</w:t>
            </w:r>
          </w:p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 w:hint="eastAsia"/>
                <w:sz w:val="20"/>
              </w:rPr>
              <w:t>（窓口担当者）</w:t>
            </w:r>
          </w:p>
        </w:tc>
        <w:tc>
          <w:tcPr>
            <w:tcW w:w="2510" w:type="dxa"/>
            <w:gridSpan w:val="2"/>
            <w:vMerge w:val="restart"/>
            <w:shd w:val="clear" w:color="auto" w:fill="auto"/>
            <w:vAlign w:val="center"/>
          </w:tcPr>
          <w:p w:rsidR="007140F9" w:rsidRPr="00601045" w:rsidRDefault="007140F9" w:rsidP="007140F9">
            <w:pPr>
              <w:rPr>
                <w:rFonts w:ascii="ＭＳ 明朝" w:hAnsi="ＭＳ 明朝"/>
                <w:sz w:val="22"/>
              </w:rPr>
            </w:pPr>
          </w:p>
        </w:tc>
      </w:tr>
      <w:tr w:rsidR="007140F9" w:rsidRPr="00601045" w:rsidTr="00BF7DBC">
        <w:trPr>
          <w:trHeight w:val="441"/>
        </w:trPr>
        <w:tc>
          <w:tcPr>
            <w:tcW w:w="2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kern w:val="0"/>
                <w:sz w:val="22"/>
              </w:rPr>
              <w:t>窓口担当者氏名</w:t>
            </w:r>
          </w:p>
        </w:tc>
        <w:tc>
          <w:tcPr>
            <w:tcW w:w="363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4" w:type="dxa"/>
            <w:gridSpan w:val="3"/>
            <w:vMerge/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10" w:type="dxa"/>
            <w:gridSpan w:val="2"/>
            <w:vMerge/>
            <w:shd w:val="clear" w:color="auto" w:fill="auto"/>
            <w:vAlign w:val="center"/>
          </w:tcPr>
          <w:p w:rsidR="007140F9" w:rsidRPr="00601045" w:rsidRDefault="007140F9" w:rsidP="007140F9">
            <w:pPr>
              <w:rPr>
                <w:rFonts w:ascii="ＭＳ 明朝" w:hAnsi="ＭＳ 明朝"/>
                <w:sz w:val="22"/>
              </w:rPr>
            </w:pPr>
          </w:p>
        </w:tc>
      </w:tr>
      <w:tr w:rsidR="007140F9" w:rsidRPr="00601045" w:rsidTr="00BF7DBC">
        <w:trPr>
          <w:trHeight w:val="660"/>
        </w:trPr>
        <w:tc>
          <w:tcPr>
            <w:tcW w:w="2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72E" w:rsidRPr="002B095C" w:rsidRDefault="007140F9" w:rsidP="00DB672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B095C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7666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72E" w:rsidRPr="00601045" w:rsidRDefault="00DB672E" w:rsidP="00163F5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B672E" w:rsidRPr="00601045" w:rsidTr="00BF7DBC">
        <w:trPr>
          <w:trHeight w:val="537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672E" w:rsidRPr="002B095C" w:rsidRDefault="00597D0B" w:rsidP="00597D0B">
            <w:pPr>
              <w:jc w:val="center"/>
              <w:rPr>
                <w:rFonts w:ascii="ＭＳ 明朝" w:hAnsi="ＭＳ 明朝"/>
                <w:sz w:val="22"/>
              </w:rPr>
            </w:pPr>
            <w:r w:rsidRPr="002B095C">
              <w:rPr>
                <w:rFonts w:ascii="ＭＳ 明朝" w:hAnsi="ＭＳ 明朝" w:hint="eastAsia"/>
                <w:sz w:val="22"/>
              </w:rPr>
              <w:t>区分</w:t>
            </w:r>
          </w:p>
          <w:p w:rsidR="002B1258" w:rsidRPr="00601045" w:rsidRDefault="002B1258" w:rsidP="00F8244E">
            <w:pPr>
              <w:spacing w:line="240" w:lineRule="exact"/>
              <w:rPr>
                <w:rFonts w:ascii="ＭＳ 明朝" w:hAnsi="ＭＳ 明朝" w:hint="eastAsia"/>
                <w:sz w:val="20"/>
                <w:szCs w:val="21"/>
              </w:rPr>
            </w:pPr>
            <w:r w:rsidRPr="00601045">
              <w:rPr>
                <w:rFonts w:ascii="ＭＳ 明朝" w:hAnsi="ＭＳ 明朝" w:hint="eastAsia"/>
                <w:sz w:val="16"/>
                <w:szCs w:val="16"/>
              </w:rPr>
              <w:t>（該当する分野の□に「✔」を入れてください</w:t>
            </w:r>
            <w:r w:rsidR="00163F5F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60104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7D0B" w:rsidRPr="00601045" w:rsidRDefault="00DB672E" w:rsidP="00DB672E">
            <w:pPr>
              <w:rPr>
                <w:rFonts w:ascii="ＭＳ 明朝" w:hAnsi="ＭＳ 明朝"/>
                <w:sz w:val="22"/>
                <w:szCs w:val="15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 xml:space="preserve">☐　</w:t>
            </w:r>
            <w:r w:rsidR="00A32B11" w:rsidRPr="00601045">
              <w:rPr>
                <w:rFonts w:ascii="ＭＳ 明朝" w:hAnsi="ＭＳ 明朝" w:hint="eastAsia"/>
                <w:sz w:val="22"/>
                <w:szCs w:val="15"/>
              </w:rPr>
              <w:t>営利法人</w:t>
            </w:r>
            <w:r w:rsidR="00597D0B" w:rsidRPr="00601045">
              <w:rPr>
                <w:rFonts w:ascii="ＭＳ 明朝" w:hAnsi="ＭＳ 明朝" w:hint="eastAsia"/>
                <w:sz w:val="22"/>
                <w:szCs w:val="15"/>
              </w:rPr>
              <w:t xml:space="preserve">（業種：　　　</w:t>
            </w:r>
            <w:r w:rsidR="00601045">
              <w:rPr>
                <w:rFonts w:ascii="ＭＳ 明朝" w:hAnsi="ＭＳ 明朝" w:hint="eastAsia"/>
                <w:sz w:val="22"/>
                <w:szCs w:val="15"/>
              </w:rPr>
              <w:t xml:space="preserve"> </w:t>
            </w:r>
            <w:r w:rsidR="00601045">
              <w:rPr>
                <w:rFonts w:ascii="ＭＳ 明朝" w:hAnsi="ＭＳ 明朝"/>
                <w:sz w:val="22"/>
                <w:szCs w:val="15"/>
              </w:rPr>
              <w:t xml:space="preserve">  </w:t>
            </w:r>
            <w:r w:rsidR="00597D0B" w:rsidRPr="00601045">
              <w:rPr>
                <w:rFonts w:ascii="ＭＳ 明朝" w:hAnsi="ＭＳ 明朝" w:hint="eastAsia"/>
                <w:sz w:val="22"/>
                <w:szCs w:val="15"/>
              </w:rPr>
              <w:t xml:space="preserve">）　</w:t>
            </w:r>
            <w:r w:rsidRPr="00601045">
              <w:rPr>
                <w:rFonts w:ascii="ＭＳ 明朝" w:hAnsi="ＭＳ 明朝" w:hint="eastAsia"/>
                <w:sz w:val="22"/>
                <w:szCs w:val="15"/>
              </w:rPr>
              <w:t>☐　個人事業主</w:t>
            </w:r>
            <w:r w:rsidR="00A32B11" w:rsidRPr="00601045">
              <w:rPr>
                <w:rFonts w:ascii="ＭＳ 明朝" w:hAnsi="ＭＳ 明朝" w:hint="eastAsia"/>
                <w:sz w:val="22"/>
                <w:szCs w:val="15"/>
              </w:rPr>
              <w:t>（業種：　　　　　　）</w:t>
            </w:r>
            <w:r w:rsidRPr="00601045">
              <w:rPr>
                <w:rFonts w:ascii="ＭＳ 明朝" w:hAnsi="ＭＳ 明朝" w:hint="eastAsia"/>
                <w:sz w:val="22"/>
                <w:szCs w:val="15"/>
              </w:rPr>
              <w:t xml:space="preserve">　　</w:t>
            </w:r>
          </w:p>
          <w:p w:rsidR="00DB672E" w:rsidRPr="00601045" w:rsidRDefault="00597D0B" w:rsidP="00597D0B">
            <w:pPr>
              <w:rPr>
                <w:rFonts w:ascii="ＭＳ 明朝" w:hAnsi="ＭＳ 明朝"/>
                <w:sz w:val="22"/>
                <w:szCs w:val="15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 xml:space="preserve">☐　非営利法人　</w:t>
            </w:r>
            <w:r w:rsidR="00DB672E" w:rsidRPr="00601045">
              <w:rPr>
                <w:rFonts w:ascii="ＭＳ 明朝" w:hAnsi="ＭＳ 明朝" w:hint="eastAsia"/>
                <w:sz w:val="22"/>
                <w:szCs w:val="15"/>
              </w:rPr>
              <w:t>☐　法人格のない</w:t>
            </w:r>
            <w:r w:rsidRPr="00601045">
              <w:rPr>
                <w:rFonts w:ascii="ＭＳ 明朝" w:hAnsi="ＭＳ 明朝" w:hint="eastAsia"/>
                <w:sz w:val="22"/>
                <w:szCs w:val="15"/>
              </w:rPr>
              <w:t>非営利活動</w:t>
            </w:r>
            <w:r w:rsidR="00DB672E" w:rsidRPr="00601045">
              <w:rPr>
                <w:rFonts w:ascii="ＭＳ 明朝" w:hAnsi="ＭＳ 明朝" w:hint="eastAsia"/>
                <w:sz w:val="22"/>
                <w:szCs w:val="15"/>
              </w:rPr>
              <w:t>団体</w:t>
            </w:r>
          </w:p>
          <w:p w:rsidR="00DB672E" w:rsidRPr="00601045" w:rsidRDefault="00DB672E" w:rsidP="007140F9">
            <w:pPr>
              <w:rPr>
                <w:rFonts w:ascii="ＭＳ 明朝" w:hAnsi="ＭＳ 明朝" w:hint="eastAsia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　学校　　☐　その他</w:t>
            </w:r>
            <w:r w:rsidR="00597D0B" w:rsidRPr="00601045">
              <w:rPr>
                <w:rFonts w:ascii="ＭＳ 明朝" w:hAnsi="ＭＳ 明朝" w:hint="eastAsia"/>
                <w:sz w:val="22"/>
                <w:szCs w:val="15"/>
              </w:rPr>
              <w:t>（具体的に：　　　　　　　　　　　　　　）</w:t>
            </w:r>
          </w:p>
        </w:tc>
      </w:tr>
      <w:tr w:rsidR="00597D0B" w:rsidRPr="00601045" w:rsidTr="00BF7DBC">
        <w:trPr>
          <w:trHeight w:val="1845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6CD2" w:rsidRPr="002B095C" w:rsidRDefault="00DE6CD2" w:rsidP="00DB672E">
            <w:pPr>
              <w:jc w:val="center"/>
              <w:rPr>
                <w:rFonts w:ascii="ＭＳ 明朝" w:hAnsi="ＭＳ 明朝"/>
                <w:sz w:val="22"/>
              </w:rPr>
            </w:pPr>
            <w:r w:rsidRPr="002B095C">
              <w:rPr>
                <w:rFonts w:ascii="ＭＳ 明朝" w:hAnsi="ＭＳ 明朝" w:hint="eastAsia"/>
                <w:sz w:val="22"/>
              </w:rPr>
              <w:t>事業・活動概要</w:t>
            </w:r>
          </w:p>
          <w:p w:rsidR="00597D0B" w:rsidRPr="00601045" w:rsidRDefault="00DE6CD2" w:rsidP="00F8244E">
            <w:pPr>
              <w:spacing w:line="200" w:lineRule="exact"/>
              <w:rPr>
                <w:rFonts w:ascii="ＭＳ 明朝" w:hAnsi="ＭＳ 明朝" w:hint="eastAsia"/>
                <w:sz w:val="20"/>
                <w:szCs w:val="21"/>
              </w:rPr>
            </w:pPr>
            <w:r w:rsidRPr="00601045">
              <w:rPr>
                <w:rFonts w:ascii="ＭＳ 明朝" w:hAnsi="ＭＳ 明朝" w:hint="eastAsia"/>
                <w:sz w:val="16"/>
                <w:szCs w:val="16"/>
              </w:rPr>
              <w:t>（貴社・貴団体の事業・活動内容を簡潔に記載してください</w:t>
            </w:r>
            <w:r w:rsidR="00163F5F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60104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7D0B" w:rsidRPr="00601045" w:rsidRDefault="00597D0B" w:rsidP="00DB672E">
            <w:pPr>
              <w:rPr>
                <w:rFonts w:ascii="ＭＳ 明朝" w:hAnsi="ＭＳ 明朝" w:hint="eastAsia"/>
                <w:sz w:val="22"/>
                <w:szCs w:val="15"/>
              </w:rPr>
            </w:pPr>
          </w:p>
        </w:tc>
      </w:tr>
      <w:tr w:rsidR="00435D9D" w:rsidRPr="00601045" w:rsidTr="00BF7DBC">
        <w:trPr>
          <w:trHeight w:val="965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7DBC" w:rsidRPr="002B095C" w:rsidRDefault="00BF7DBC" w:rsidP="00DB672E">
            <w:pPr>
              <w:jc w:val="center"/>
              <w:rPr>
                <w:rFonts w:ascii="ＭＳ 明朝" w:hAnsi="ＭＳ 明朝"/>
                <w:sz w:val="22"/>
              </w:rPr>
            </w:pPr>
            <w:r w:rsidRPr="002B095C">
              <w:rPr>
                <w:rFonts w:ascii="ＭＳ 明朝" w:hAnsi="ＭＳ 明朝" w:hint="eastAsia"/>
                <w:sz w:val="22"/>
              </w:rPr>
              <w:t>小牧市との</w:t>
            </w:r>
            <w:r w:rsidR="00A77520">
              <w:rPr>
                <w:rFonts w:ascii="ＭＳ 明朝" w:hAnsi="ＭＳ 明朝" w:hint="eastAsia"/>
                <w:sz w:val="22"/>
              </w:rPr>
              <w:t>関わり</w:t>
            </w:r>
          </w:p>
          <w:p w:rsidR="00BF7DBC" w:rsidRPr="00601045" w:rsidRDefault="00BF7DBC" w:rsidP="00F8244E">
            <w:pPr>
              <w:spacing w:line="200" w:lineRule="exact"/>
              <w:rPr>
                <w:rFonts w:ascii="ＭＳ 明朝" w:hAnsi="ＭＳ 明朝" w:hint="eastAsia"/>
                <w:sz w:val="20"/>
                <w:szCs w:val="21"/>
              </w:rPr>
            </w:pPr>
            <w:r w:rsidRPr="00BF7DBC">
              <w:rPr>
                <w:rFonts w:ascii="ＭＳ 明朝" w:hAnsi="ＭＳ 明朝" w:hint="eastAsia"/>
                <w:sz w:val="16"/>
                <w:szCs w:val="16"/>
              </w:rPr>
              <w:t>（※市内に</w:t>
            </w:r>
            <w:r w:rsidR="00A77520">
              <w:rPr>
                <w:rFonts w:ascii="ＭＳ 明朝" w:hAnsi="ＭＳ 明朝" w:hint="eastAsia"/>
                <w:sz w:val="16"/>
                <w:szCs w:val="16"/>
              </w:rPr>
              <w:t>所在</w:t>
            </w:r>
            <w:r w:rsidRPr="00BF7DBC">
              <w:rPr>
                <w:rFonts w:ascii="ＭＳ 明朝" w:hAnsi="ＭＳ 明朝" w:hint="eastAsia"/>
                <w:sz w:val="16"/>
                <w:szCs w:val="16"/>
              </w:rPr>
              <w:t>しない該当者のみ</w:t>
            </w:r>
            <w:r>
              <w:rPr>
                <w:rFonts w:ascii="ＭＳ 明朝" w:hAnsi="ＭＳ 明朝" w:hint="eastAsia"/>
                <w:sz w:val="16"/>
                <w:szCs w:val="16"/>
              </w:rPr>
              <w:t>具体的に</w:t>
            </w:r>
            <w:r w:rsidRPr="00BF7DBC">
              <w:rPr>
                <w:rFonts w:ascii="ＭＳ 明朝" w:hAnsi="ＭＳ 明朝" w:hint="eastAsia"/>
                <w:sz w:val="16"/>
                <w:szCs w:val="16"/>
              </w:rPr>
              <w:t>記載してください</w:t>
            </w:r>
            <w:r w:rsidR="00163F5F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BF7DBC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5D9D" w:rsidRPr="00601045" w:rsidRDefault="00435D9D" w:rsidP="00DB672E">
            <w:pPr>
              <w:rPr>
                <w:rFonts w:ascii="ＭＳ 明朝" w:hAnsi="ＭＳ 明朝" w:hint="eastAsia"/>
                <w:sz w:val="22"/>
                <w:szCs w:val="15"/>
              </w:rPr>
            </w:pPr>
          </w:p>
        </w:tc>
      </w:tr>
      <w:tr w:rsidR="00DE6CD2" w:rsidRPr="00601045" w:rsidTr="00BF7DBC">
        <w:trPr>
          <w:trHeight w:val="1070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6CD2" w:rsidRPr="002B095C" w:rsidRDefault="00DE6CD2" w:rsidP="00DB672E">
            <w:pPr>
              <w:jc w:val="center"/>
              <w:rPr>
                <w:rFonts w:ascii="ＭＳ 明朝" w:hAnsi="ＭＳ 明朝"/>
                <w:sz w:val="22"/>
              </w:rPr>
            </w:pPr>
            <w:r w:rsidRPr="002B095C">
              <w:rPr>
                <w:rFonts w:ascii="ＭＳ 明朝" w:hAnsi="ＭＳ 明朝" w:hint="eastAsia"/>
                <w:sz w:val="22"/>
              </w:rPr>
              <w:t>公式HP等</w:t>
            </w:r>
          </w:p>
          <w:p w:rsidR="00DE6CD2" w:rsidRPr="00601045" w:rsidRDefault="00DE6CD2" w:rsidP="00BD2CC4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601045">
              <w:rPr>
                <w:rFonts w:ascii="ＭＳ 明朝" w:hAnsi="ＭＳ 明朝" w:hint="eastAsia"/>
                <w:sz w:val="16"/>
                <w:szCs w:val="16"/>
              </w:rPr>
              <w:t>（URL</w:t>
            </w:r>
            <w:r w:rsidRPr="0064739A"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Pr="00601045">
              <w:rPr>
                <w:rFonts w:ascii="ＭＳ 明朝" w:hAnsi="ＭＳ 明朝" w:hint="eastAsia"/>
                <w:sz w:val="16"/>
                <w:szCs w:val="16"/>
              </w:rPr>
              <w:t>あれば記載してください</w:t>
            </w:r>
            <w:r w:rsidR="00163F5F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60104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5434" w:rsidRPr="00601045" w:rsidRDefault="00FE5434" w:rsidP="00FE543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C5258" w:rsidRPr="00601045" w:rsidTr="00BF7DBC">
        <w:trPr>
          <w:trHeight w:val="1844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5258" w:rsidRPr="002B095C" w:rsidRDefault="00AC5258" w:rsidP="00DB672E">
            <w:pPr>
              <w:jc w:val="center"/>
              <w:rPr>
                <w:rFonts w:ascii="ＭＳ 明朝" w:hAnsi="ＭＳ 明朝"/>
                <w:sz w:val="22"/>
              </w:rPr>
            </w:pPr>
            <w:r w:rsidRPr="002B095C">
              <w:rPr>
                <w:rFonts w:ascii="ＭＳ 明朝" w:hAnsi="ＭＳ 明朝" w:hint="eastAsia"/>
                <w:sz w:val="22"/>
              </w:rPr>
              <w:t>確認・同意事項</w:t>
            </w:r>
          </w:p>
          <w:p w:rsidR="00AC5258" w:rsidRPr="00435D9D" w:rsidRDefault="00AC5258" w:rsidP="00435D9D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601045">
              <w:rPr>
                <w:rFonts w:ascii="ＭＳ 明朝" w:hAnsi="ＭＳ 明朝" w:hint="eastAsia"/>
                <w:sz w:val="16"/>
                <w:szCs w:val="16"/>
              </w:rPr>
              <w:t>（確認同意の上、□に「✔」を入れてください。）</w:t>
            </w: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09A" w:rsidRPr="00601045" w:rsidRDefault="00AC5258" w:rsidP="00435D9D">
            <w:pPr>
              <w:ind w:left="440" w:hangingChars="200" w:hanging="440"/>
              <w:rPr>
                <w:rFonts w:ascii="ＭＳ 明朝" w:hAnsi="ＭＳ 明朝" w:hint="eastAsia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 xml:space="preserve">□　</w:t>
            </w:r>
            <w:r w:rsidR="005B309A" w:rsidRPr="005B309A">
              <w:rPr>
                <w:rFonts w:ascii="ＭＳ 明朝" w:hAnsi="ＭＳ 明朝" w:hint="eastAsia"/>
                <w:sz w:val="22"/>
              </w:rPr>
              <w:t>小牧市ＳＤＧｓ登録制度実施要綱</w:t>
            </w:r>
            <w:r w:rsidR="005B309A">
              <w:rPr>
                <w:rFonts w:ascii="ＭＳ 明朝" w:hAnsi="ＭＳ 明朝" w:hint="eastAsia"/>
                <w:sz w:val="22"/>
              </w:rPr>
              <w:t>第２条に記載の登録要件</w:t>
            </w:r>
            <w:r w:rsidR="00435D9D">
              <w:rPr>
                <w:rFonts w:ascii="ＭＳ 明朝" w:hAnsi="ＭＳ 明朝" w:hint="eastAsia"/>
                <w:sz w:val="22"/>
              </w:rPr>
              <w:t>を全て</w:t>
            </w:r>
            <w:r w:rsidR="005B309A">
              <w:rPr>
                <w:rFonts w:ascii="ＭＳ 明朝" w:hAnsi="ＭＳ 明朝" w:hint="eastAsia"/>
                <w:sz w:val="22"/>
              </w:rPr>
              <w:t>満たしています。</w:t>
            </w:r>
          </w:p>
          <w:p w:rsidR="001E6B7B" w:rsidRDefault="00AC5258" w:rsidP="00601045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 xml:space="preserve">□　</w:t>
            </w:r>
            <w:del w:id="0" w:author="藤江　穣" w:date="2023-01-19T10:35:00Z">
              <w:r w:rsidR="001E22E8" w:rsidRPr="0025329F" w:rsidDel="00CA7F7D">
                <w:rPr>
                  <w:rFonts w:ascii="ＭＳ 明朝" w:hAnsi="ＭＳ 明朝" w:hint="eastAsia"/>
                  <w:sz w:val="22"/>
                </w:rPr>
                <w:delText>こまき</w:delText>
              </w:r>
            </w:del>
            <w:del w:id="1" w:author="藤江　穣" w:date="2023-01-24T19:50:00Z">
              <w:r w:rsidR="001E22E8" w:rsidRPr="0025329F" w:rsidDel="00766480">
                <w:rPr>
                  <w:rFonts w:ascii="ＭＳ 明朝" w:hAnsi="ＭＳ 明朝" w:hint="eastAsia"/>
                  <w:sz w:val="22"/>
                </w:rPr>
                <w:delText>SDGs</w:delText>
              </w:r>
            </w:del>
            <w:ins w:id="2" w:author="藤江　穣" w:date="2023-01-24T19:50:00Z">
              <w:r w:rsidR="00766480">
                <w:rPr>
                  <w:rFonts w:ascii="ＭＳ 明朝" w:hAnsi="ＭＳ 明朝" w:hint="eastAsia"/>
                  <w:sz w:val="22"/>
                </w:rPr>
                <w:t>小牧市ＳＤＧｓ</w:t>
              </w:r>
            </w:ins>
            <w:r w:rsidR="001E22E8" w:rsidRPr="0025329F">
              <w:rPr>
                <w:rFonts w:ascii="ＭＳ 明朝" w:hAnsi="ＭＳ 明朝" w:hint="eastAsia"/>
                <w:sz w:val="22"/>
              </w:rPr>
              <w:t>まちづくり</w:t>
            </w:r>
            <w:r w:rsidR="00475A9D" w:rsidRPr="0025329F">
              <w:rPr>
                <w:rFonts w:ascii="ＭＳ 明朝" w:hAnsi="ＭＳ 明朝" w:hint="eastAsia"/>
                <w:sz w:val="22"/>
              </w:rPr>
              <w:t>交流</w:t>
            </w:r>
            <w:r w:rsidR="001E22E8" w:rsidRPr="0025329F">
              <w:rPr>
                <w:rFonts w:ascii="ＭＳ 明朝" w:hAnsi="ＭＳ 明朝" w:hint="eastAsia"/>
                <w:sz w:val="22"/>
              </w:rPr>
              <w:t>サイト利用規約に同意し、</w:t>
            </w:r>
            <w:r w:rsidRPr="00601045">
              <w:rPr>
                <w:rFonts w:ascii="ＭＳ 明朝" w:hAnsi="ＭＳ 明朝" w:hint="eastAsia"/>
                <w:sz w:val="22"/>
              </w:rPr>
              <w:t>登録内容及び取組実績等を</w:t>
            </w:r>
            <w:r w:rsidR="00376461">
              <w:rPr>
                <w:rFonts w:ascii="ＭＳ 明朝" w:hAnsi="ＭＳ 明朝" w:hint="eastAsia"/>
                <w:sz w:val="22"/>
              </w:rPr>
              <w:t>小牧市</w:t>
            </w:r>
            <w:ins w:id="3" w:author="小牧市役所" w:date="2023-01-26T12:44:00Z">
              <w:r w:rsidR="00073694">
                <w:rPr>
                  <w:rFonts w:ascii="ＭＳ 明朝" w:hAnsi="ＭＳ 明朝" w:hint="eastAsia"/>
                  <w:sz w:val="22"/>
                </w:rPr>
                <w:t>ホームページ</w:t>
              </w:r>
            </w:ins>
            <w:del w:id="4" w:author="小牧市役所" w:date="2023-01-26T12:44:00Z">
              <w:r w:rsidRPr="00601045" w:rsidDel="00073694">
                <w:rPr>
                  <w:rFonts w:ascii="ＭＳ 明朝" w:hAnsi="ＭＳ 明朝" w:hint="eastAsia"/>
                  <w:sz w:val="22"/>
                </w:rPr>
                <w:delText>ＨＰ</w:delText>
              </w:r>
            </w:del>
            <w:r w:rsidRPr="00601045">
              <w:rPr>
                <w:rFonts w:ascii="ＭＳ 明朝" w:hAnsi="ＭＳ 明朝" w:hint="eastAsia"/>
                <w:sz w:val="22"/>
              </w:rPr>
              <w:t>等で公表することを了承します。</w:t>
            </w:r>
          </w:p>
          <w:p w:rsidR="00BF7DBC" w:rsidRPr="00601045" w:rsidRDefault="00BF7DBC" w:rsidP="00BF7DBC">
            <w:pPr>
              <w:ind w:left="440" w:hangingChars="200" w:hanging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 xml:space="preserve">□　</w:t>
            </w:r>
            <w:r w:rsidRPr="00BF7DBC">
              <w:rPr>
                <w:rFonts w:ascii="ＭＳ 明朝" w:hAnsi="ＭＳ 明朝" w:hint="eastAsia"/>
                <w:sz w:val="22"/>
              </w:rPr>
              <w:t>小牧市ＳＤＧｓ</w:t>
            </w:r>
            <w:r w:rsidRPr="005B309A">
              <w:rPr>
                <w:rFonts w:ascii="ＭＳ 明朝" w:hAnsi="ＭＳ 明朝" w:hint="eastAsia"/>
                <w:sz w:val="22"/>
              </w:rPr>
              <w:t>登録制度実施要綱</w:t>
            </w:r>
            <w:r>
              <w:rPr>
                <w:rFonts w:ascii="ＭＳ 明朝" w:hAnsi="ＭＳ 明朝" w:hint="eastAsia"/>
                <w:sz w:val="22"/>
              </w:rPr>
              <w:t>に記載の内容について承諾します。</w:t>
            </w:r>
          </w:p>
        </w:tc>
      </w:tr>
      <w:tr w:rsidR="00601045" w:rsidRPr="00601045" w:rsidTr="00BF7DBC">
        <w:trPr>
          <w:trHeight w:val="851"/>
        </w:trPr>
        <w:tc>
          <w:tcPr>
            <w:tcW w:w="2080" w:type="dxa"/>
            <w:vMerge w:val="restart"/>
            <w:shd w:val="clear" w:color="auto" w:fill="auto"/>
            <w:vAlign w:val="center"/>
          </w:tcPr>
          <w:p w:rsidR="007140F9" w:rsidRPr="00601045" w:rsidRDefault="007140F9" w:rsidP="007140F9">
            <w:pPr>
              <w:jc w:val="left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lastRenderedPageBreak/>
              <w:t>目指している</w:t>
            </w:r>
          </w:p>
          <w:p w:rsidR="007140F9" w:rsidRPr="00601045" w:rsidRDefault="007140F9" w:rsidP="007140F9">
            <w:pPr>
              <w:jc w:val="left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ＳＤＧｓのゴール</w:t>
            </w:r>
          </w:p>
          <w:p w:rsidR="007140F9" w:rsidRPr="00601045" w:rsidRDefault="007140F9" w:rsidP="008E4255">
            <w:pPr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または今後目指したいゴール</w:t>
            </w:r>
          </w:p>
          <w:p w:rsidR="00BF7DBC" w:rsidRDefault="000E395B" w:rsidP="007140F9">
            <w:pPr>
              <w:jc w:val="left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※１つ以上</w:t>
            </w:r>
          </w:p>
          <w:p w:rsidR="007140F9" w:rsidRPr="00601045" w:rsidRDefault="00BF7DBC" w:rsidP="008E425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="000E395B" w:rsidRPr="00601045">
              <w:rPr>
                <w:rFonts w:ascii="ＭＳ 明朝" w:hAnsi="ＭＳ 明朝" w:hint="eastAsia"/>
                <w:sz w:val="22"/>
              </w:rPr>
              <w:t>複数選択可能</w:t>
            </w:r>
          </w:p>
          <w:p w:rsidR="007140F9" w:rsidRPr="00601045" w:rsidRDefault="000E395B" w:rsidP="002B1258">
            <w:pPr>
              <w:spacing w:line="200" w:lineRule="exact"/>
              <w:jc w:val="left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16"/>
              </w:rPr>
              <w:t>（</w:t>
            </w:r>
            <w:r w:rsidR="007140F9" w:rsidRPr="00601045">
              <w:rPr>
                <w:rFonts w:ascii="ＭＳ 明朝" w:hAnsi="ＭＳ 明朝" w:hint="eastAsia"/>
                <w:sz w:val="16"/>
              </w:rPr>
              <w:t>ゴールの下の□に「</w:t>
            </w:r>
            <w:r w:rsidR="007140F9" w:rsidRPr="00601045">
              <w:rPr>
                <w:rFonts w:ascii="ＭＳ 明朝" w:hAnsi="ＭＳ 明朝" w:cs="Segoe UI Symbol" w:hint="eastAsia"/>
                <w:sz w:val="16"/>
              </w:rPr>
              <w:t>✔」</w:t>
            </w:r>
            <w:r w:rsidR="007140F9" w:rsidRPr="00601045">
              <w:rPr>
                <w:rFonts w:ascii="ＭＳ 明朝" w:hAnsi="ＭＳ 明朝" w:hint="eastAsia"/>
                <w:sz w:val="16"/>
              </w:rPr>
              <w:t>を入れてください。</w:t>
            </w:r>
            <w:r w:rsidRPr="00601045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1210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3" name="図 2" descr="C:\Users\Everyone\Desktop\アイコンデータ\sdg_icon_0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C:\Users\Everyone\Desktop\アイコンデータ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4" name="図 3" descr="C:\Users\Everyone\Desktop\アイコンデータ\sdg_icon_02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Everyone\Desktop\アイコンデータ\sdg_icon_0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5" name="図 4" descr="C:\Users\Everyone\Desktop\アイコンデータ\sdg_icon_0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Everyone\Desktop\アイコンデータ\sdg_icon_0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2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6" name="図 5" descr="C:\Users\Everyone\Desktop\アイコンデータ\sdg_icon_04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C:\Users\Everyone\Desktop\アイコンデータ\sdg_icon_0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7" name="図 6" descr="C:\Users\Everyone\Desktop\アイコンデータ\sdg_icon_05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Everyone\Desktop\アイコンデータ\sdg_icon_0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8" name="図 7" descr="C:\Users\Everyone\Desktop\アイコンデータ\sdg_icon_06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 descr="C:\Users\Everyone\Desktop\アイコンデータ\sdg_icon_06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1045" w:rsidRPr="00601045" w:rsidTr="00BF7DBC">
        <w:trPr>
          <w:trHeight w:val="248"/>
        </w:trPr>
        <w:tc>
          <w:tcPr>
            <w:tcW w:w="2080" w:type="dxa"/>
            <w:vMerge/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0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</w:tr>
      <w:tr w:rsidR="00601045" w:rsidRPr="00601045" w:rsidTr="00BF7DBC">
        <w:trPr>
          <w:trHeight w:val="846"/>
        </w:trPr>
        <w:tc>
          <w:tcPr>
            <w:tcW w:w="2080" w:type="dxa"/>
            <w:vMerge/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9" name="図 8" descr="C:\Users\Everyone\Desktop\アイコンデータ\sdg_icon_07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C:\Users\Everyone\Desktop\アイコンデータ\sdg_icon_0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0" name="図 9" descr="C:\Users\Everyone\Desktop\アイコンデータ\sdg_icon_08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 descr="C:\Users\Everyone\Desktop\アイコンデータ\sdg_icon_08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1" name="図 10" descr="C:\Users\Everyone\Desktop\アイコンデータ\sdg_icon_09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C:\Users\Everyone\Desktop\アイコンデータ\sdg_icon_09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2" name="図 11" descr="C:\Users\Everyone\Desktop\アイコンデータ\sdg_icon_10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C:\Users\Everyone\Desktop\アイコンデータ\sdg_icon_10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3" name="図 12" descr="C:\Users\Everyone\Desktop\アイコンデータ\sdg_icon_1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C:\Users\Everyone\Desktop\アイコンデータ\sdg_icon_1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15875</wp:posOffset>
                  </wp:positionV>
                  <wp:extent cx="504825" cy="504825"/>
                  <wp:effectExtent l="0" t="0" r="0" b="0"/>
                  <wp:wrapNone/>
                  <wp:docPr id="14" name="図 13" descr="C:\Users\Everyone\Desktop\アイコンデータ\sdg_icon_12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3" descr="C:\Users\Everyone\Desktop\アイコンデータ\sdg_icon_1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1045" w:rsidRPr="00601045" w:rsidTr="00BF7DBC">
        <w:trPr>
          <w:trHeight w:val="44"/>
        </w:trPr>
        <w:tc>
          <w:tcPr>
            <w:tcW w:w="2080" w:type="dxa"/>
            <w:vMerge/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0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</w:tr>
      <w:tr w:rsidR="00601045" w:rsidRPr="00601045" w:rsidTr="00BF7DBC">
        <w:trPr>
          <w:trHeight w:val="851"/>
        </w:trPr>
        <w:tc>
          <w:tcPr>
            <w:tcW w:w="2080" w:type="dxa"/>
            <w:vMerge/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5" name="図 19" descr="C:\Users\Everyone\Desktop\アイコンデータ\sdg_icon_13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9" descr="C:\Users\Everyone\Desktop\アイコンデータ\sdg_icon_1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12065</wp:posOffset>
                  </wp:positionV>
                  <wp:extent cx="504825" cy="504825"/>
                  <wp:effectExtent l="0" t="0" r="0" b="0"/>
                  <wp:wrapNone/>
                  <wp:docPr id="16" name="図 15" descr="C:\Users\Everyone\Desktop\アイコンデータ\sdg_icon_14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" descr="C:\Users\Everyone\Desktop\アイコンデータ\sdg_icon_1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7" name="図 20" descr="C:\Users\Everyone\Desktop\アイコンデータ\sdg_icon_15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C:\Users\Everyone\Desktop\アイコンデータ\sdg_icon_1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8" name="図 18" descr="C:\Users\Everyone\Desktop\アイコンデータ\sdg_icon_16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 descr="C:\Users\Everyone\Desktop\アイコンデータ\sdg_icon_16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6B1CA5" w:rsidP="007140F9">
            <w:pPr>
              <w:rPr>
                <w:rFonts w:ascii="ＭＳ 明朝" w:hAnsi="ＭＳ 明朝"/>
                <w:sz w:val="24"/>
              </w:rPr>
            </w:pPr>
            <w:r w:rsidRPr="00601045"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9" name="図 1" descr="C:\Users\Everyone\Desktop\アイコンデータ\sdg_icon_17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C:\Users\Everyone\Desktop\アイコンデータ\sdg_icon_1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01045" w:rsidRPr="00601045" w:rsidTr="00BF7DBC">
        <w:trPr>
          <w:trHeight w:val="283"/>
        </w:trPr>
        <w:tc>
          <w:tcPr>
            <w:tcW w:w="208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9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0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8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</w:rPr>
            </w:pPr>
            <w:r w:rsidRPr="006010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29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7140F9" w:rsidRPr="00601045" w:rsidRDefault="007140F9" w:rsidP="007140F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A1AAB" w:rsidRPr="00601045" w:rsidTr="00BF7DBC">
        <w:trPr>
          <w:trHeight w:val="5650"/>
        </w:trPr>
        <w:tc>
          <w:tcPr>
            <w:tcW w:w="208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A1AAB" w:rsidRPr="00601045" w:rsidRDefault="001A1AAB" w:rsidP="002662FF">
            <w:pPr>
              <w:jc w:val="left"/>
              <w:rPr>
                <w:rFonts w:ascii="ＭＳ 明朝" w:hAnsi="ＭＳ 明朝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ＳＤＧｓ達成に資する取組・活動内容</w:t>
            </w:r>
          </w:p>
          <w:p w:rsidR="001A1AAB" w:rsidRPr="00601045" w:rsidRDefault="001A1AAB" w:rsidP="007140F9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666" w:type="dxa"/>
            <w:gridSpan w:val="8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1A1AAB" w:rsidRPr="00601045" w:rsidRDefault="001A1AAB" w:rsidP="007140F9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A1AAB" w:rsidRPr="00601045" w:rsidRDefault="001A1AAB" w:rsidP="007140F9">
            <w:pPr>
              <w:rPr>
                <w:rFonts w:ascii="ＭＳ 明朝" w:hAnsi="ＭＳ 明朝"/>
                <w:sz w:val="22"/>
              </w:rPr>
            </w:pPr>
          </w:p>
          <w:p w:rsidR="001A1AAB" w:rsidRPr="00601045" w:rsidRDefault="001A1AAB" w:rsidP="007140F9">
            <w:pPr>
              <w:rPr>
                <w:rFonts w:ascii="ＭＳ 明朝" w:hAnsi="ＭＳ 明朝"/>
                <w:sz w:val="22"/>
              </w:rPr>
            </w:pPr>
          </w:p>
          <w:p w:rsidR="001A1AAB" w:rsidRPr="00601045" w:rsidRDefault="001A1AAB" w:rsidP="007140F9">
            <w:pPr>
              <w:rPr>
                <w:rFonts w:ascii="ＭＳ 明朝" w:hAnsi="ＭＳ 明朝"/>
                <w:sz w:val="22"/>
              </w:rPr>
            </w:pPr>
          </w:p>
          <w:p w:rsidR="001A1AAB" w:rsidRPr="00601045" w:rsidRDefault="001A1AAB" w:rsidP="007140F9">
            <w:pPr>
              <w:rPr>
                <w:rFonts w:ascii="ＭＳ 明朝" w:hAnsi="ＭＳ 明朝"/>
                <w:sz w:val="22"/>
              </w:rPr>
            </w:pPr>
          </w:p>
          <w:p w:rsidR="001A1AAB" w:rsidRPr="00601045" w:rsidRDefault="001A1AAB" w:rsidP="007140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1A1AAB" w:rsidRPr="00601045" w:rsidTr="00BF7DBC">
        <w:trPr>
          <w:trHeight w:val="2961"/>
        </w:trPr>
        <w:tc>
          <w:tcPr>
            <w:tcW w:w="208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1AAB" w:rsidRPr="00601045" w:rsidRDefault="001A1AAB" w:rsidP="007140F9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601045">
              <w:rPr>
                <w:rFonts w:ascii="ＭＳ 明朝" w:hAnsi="ＭＳ 明朝" w:hint="eastAsia"/>
                <w:sz w:val="22"/>
              </w:rPr>
              <w:t>上記取組における目標</w:t>
            </w:r>
          </w:p>
        </w:tc>
        <w:tc>
          <w:tcPr>
            <w:tcW w:w="7666" w:type="dxa"/>
            <w:gridSpan w:val="8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1A1AAB" w:rsidRPr="00601045" w:rsidRDefault="001A1AAB" w:rsidP="001A1AAB">
            <w:pPr>
              <w:rPr>
                <w:rFonts w:ascii="ＭＳ 明朝" w:hAnsi="ＭＳ 明朝"/>
                <w:sz w:val="22"/>
              </w:rPr>
            </w:pPr>
          </w:p>
          <w:p w:rsidR="001A1AAB" w:rsidRPr="005A3BCC" w:rsidRDefault="001A1AAB" w:rsidP="007140F9">
            <w:pPr>
              <w:rPr>
                <w:rFonts w:ascii="ＭＳ 明朝" w:hAnsi="ＭＳ 明朝" w:hint="eastAsia"/>
                <w:sz w:val="16"/>
                <w:szCs w:val="15"/>
              </w:rPr>
            </w:pPr>
          </w:p>
        </w:tc>
      </w:tr>
    </w:tbl>
    <w:p w:rsidR="00601045" w:rsidRDefault="006B1CA5" w:rsidP="00BF7DBC">
      <w:pPr>
        <w:ind w:right="880"/>
        <w:jc w:val="right"/>
        <w:rPr>
          <w:rFonts w:ascii="ＭＳ Ｐゴシック" w:eastAsia="ＭＳ Ｐゴシック" w:hAnsi="ＭＳ Ｐゴシック" w:hint="eastAsia"/>
          <w:sz w:val="22"/>
        </w:rPr>
      </w:pPr>
      <w:bookmarkStart w:id="5" w:name="_GoBack"/>
      <w:r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-8025765</wp:posOffset>
                </wp:positionV>
                <wp:extent cx="6381750" cy="8462010"/>
                <wp:effectExtent l="8255" t="5715" r="10795" b="952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8462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26640" id="Rectangle 21" o:spid="_x0000_s1026" style="position:absolute;left:0;text-align:left;margin-left:-7.3pt;margin-top:-631.95pt;width:502.5pt;height:66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" filled="f">
                <v:textbox inset="5.85pt,.7pt,5.85pt,.7pt"/>
              </v:rect>
            </w:pict>
          </mc:Fallback>
        </mc:AlternateContent>
      </w:r>
      <w:bookmarkEnd w:id="5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-8347710</wp:posOffset>
                </wp:positionV>
                <wp:extent cx="581660" cy="320040"/>
                <wp:effectExtent l="381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045" w:rsidRPr="00601045" w:rsidRDefault="006010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01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7.55pt;margin-top:-657.3pt;width:45.8pt;height:25.2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RN0w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" filled="f" stroked="f">
                <v:textbox style="mso-fit-shape-to-text:t">
                  <w:txbxContent>
                    <w:p w:rsidR="00601045" w:rsidRPr="00601045" w:rsidRDefault="00601045">
                      <w:pPr>
                        <w:rPr>
                          <w:sz w:val="24"/>
                          <w:szCs w:val="24"/>
                        </w:rPr>
                      </w:pPr>
                      <w:r w:rsidRPr="00601045">
                        <w:rPr>
                          <w:rFonts w:hint="eastAsia"/>
                          <w:sz w:val="24"/>
                          <w:szCs w:val="24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601045" w:rsidRDefault="00601045" w:rsidP="007140F9">
      <w:pPr>
        <w:jc w:val="right"/>
        <w:rPr>
          <w:rFonts w:ascii="ＭＳ Ｐゴシック" w:eastAsia="ＭＳ Ｐゴシック" w:hAnsi="ＭＳ Ｐゴシック"/>
          <w:sz w:val="22"/>
        </w:rPr>
      </w:pPr>
    </w:p>
    <w:p w:rsidR="007140F9" w:rsidRPr="00601045" w:rsidRDefault="00601045" w:rsidP="00601045">
      <w:pPr>
        <w:jc w:val="left"/>
        <w:rPr>
          <w:rFonts w:ascii="ＭＳ 明朝" w:hAnsi="ＭＳ 明朝" w:hint="eastAsia"/>
          <w:sz w:val="24"/>
          <w:szCs w:val="24"/>
        </w:rPr>
      </w:pPr>
      <w:r w:rsidRPr="00601045">
        <w:rPr>
          <w:rFonts w:ascii="ＭＳ 明朝" w:hAnsi="ＭＳ 明朝" w:hint="eastAsia"/>
          <w:sz w:val="24"/>
          <w:szCs w:val="24"/>
        </w:rPr>
        <w:t>備考　用紙の大きさは、日本産業規格Ａ４とする。</w:t>
      </w:r>
    </w:p>
    <w:sectPr w:rsidR="007140F9" w:rsidRPr="00601045" w:rsidSect="007140F9">
      <w:pgSz w:w="11906" w:h="16838" w:code="9"/>
      <w:pgMar w:top="1134" w:right="1134" w:bottom="1134" w:left="1134" w:header="51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EB" w:rsidRDefault="00D85EEB" w:rsidP="00481AA8">
      <w:r>
        <w:separator/>
      </w:r>
    </w:p>
  </w:endnote>
  <w:endnote w:type="continuationSeparator" w:id="0">
    <w:p w:rsidR="00D85EEB" w:rsidRDefault="00D85EEB" w:rsidP="004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EB" w:rsidRDefault="00D85EEB" w:rsidP="00481AA8">
      <w:r>
        <w:separator/>
      </w:r>
    </w:p>
  </w:footnote>
  <w:footnote w:type="continuationSeparator" w:id="0">
    <w:p w:rsidR="00D85EEB" w:rsidRDefault="00D85EEB" w:rsidP="0048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2C54"/>
    <w:multiLevelType w:val="hybridMultilevel"/>
    <w:tmpl w:val="ABCA0472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CEE0992"/>
    <w:multiLevelType w:val="hybridMultilevel"/>
    <w:tmpl w:val="7C88D79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8338FA"/>
    <w:multiLevelType w:val="hybridMultilevel"/>
    <w:tmpl w:val="2C6EEDE8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F43B82"/>
    <w:multiLevelType w:val="hybridMultilevel"/>
    <w:tmpl w:val="592C7C5E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A81CBB"/>
    <w:multiLevelType w:val="hybridMultilevel"/>
    <w:tmpl w:val="DDCC867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8876C9"/>
    <w:multiLevelType w:val="hybridMultilevel"/>
    <w:tmpl w:val="5FD87CF0"/>
    <w:lvl w:ilvl="0" w:tplc="6C3E20D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4029AE"/>
    <w:multiLevelType w:val="hybridMultilevel"/>
    <w:tmpl w:val="64404AD8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小牧市役所">
    <w15:presenceInfo w15:providerId="None" w15:userId="小牧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F9"/>
    <w:rsid w:val="00023F30"/>
    <w:rsid w:val="00040EF1"/>
    <w:rsid w:val="000603A8"/>
    <w:rsid w:val="00073694"/>
    <w:rsid w:val="000C0717"/>
    <w:rsid w:val="000E395B"/>
    <w:rsid w:val="00144A47"/>
    <w:rsid w:val="00163F5F"/>
    <w:rsid w:val="001A1AAB"/>
    <w:rsid w:val="001E22E8"/>
    <w:rsid w:val="001E6B7B"/>
    <w:rsid w:val="00205C48"/>
    <w:rsid w:val="0025329F"/>
    <w:rsid w:val="002662FF"/>
    <w:rsid w:val="002B095C"/>
    <w:rsid w:val="002B1258"/>
    <w:rsid w:val="002F02DE"/>
    <w:rsid w:val="00341D03"/>
    <w:rsid w:val="00350DF9"/>
    <w:rsid w:val="00376461"/>
    <w:rsid w:val="00435D9D"/>
    <w:rsid w:val="00475A9D"/>
    <w:rsid w:val="00481AA8"/>
    <w:rsid w:val="004C7B3A"/>
    <w:rsid w:val="00597D0B"/>
    <w:rsid w:val="005A3BCC"/>
    <w:rsid w:val="005B309A"/>
    <w:rsid w:val="00601045"/>
    <w:rsid w:val="00631FDB"/>
    <w:rsid w:val="0064739A"/>
    <w:rsid w:val="006A27B1"/>
    <w:rsid w:val="006B1CA5"/>
    <w:rsid w:val="006E7C4F"/>
    <w:rsid w:val="007140F9"/>
    <w:rsid w:val="00721F1E"/>
    <w:rsid w:val="00766480"/>
    <w:rsid w:val="007B4B6C"/>
    <w:rsid w:val="007C2BEC"/>
    <w:rsid w:val="007C6764"/>
    <w:rsid w:val="0085115D"/>
    <w:rsid w:val="008648CD"/>
    <w:rsid w:val="008B028C"/>
    <w:rsid w:val="008E03F9"/>
    <w:rsid w:val="008E4255"/>
    <w:rsid w:val="00A32B11"/>
    <w:rsid w:val="00A77520"/>
    <w:rsid w:val="00A90F40"/>
    <w:rsid w:val="00AC5258"/>
    <w:rsid w:val="00BD2CC4"/>
    <w:rsid w:val="00BF57FB"/>
    <w:rsid w:val="00BF7DBC"/>
    <w:rsid w:val="00CA7F7D"/>
    <w:rsid w:val="00D12D5B"/>
    <w:rsid w:val="00D3404C"/>
    <w:rsid w:val="00D46331"/>
    <w:rsid w:val="00D54ADD"/>
    <w:rsid w:val="00D66482"/>
    <w:rsid w:val="00D85EEB"/>
    <w:rsid w:val="00D910FF"/>
    <w:rsid w:val="00DB672E"/>
    <w:rsid w:val="00DE6CD2"/>
    <w:rsid w:val="00EC5037"/>
    <w:rsid w:val="00EE56AA"/>
    <w:rsid w:val="00EF5A70"/>
    <w:rsid w:val="00F30830"/>
    <w:rsid w:val="00F35726"/>
    <w:rsid w:val="00F8244E"/>
    <w:rsid w:val="00FD5241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61F04-5229-4DA6-BE21-BF944CBB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4FE5-D139-4425-8D6D-A6431A7B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4</cp:revision>
  <cp:lastPrinted>2022-08-29T07:35:00Z</cp:lastPrinted>
  <dcterms:created xsi:type="dcterms:W3CDTF">2024-08-26T01:45:00Z</dcterms:created>
  <dcterms:modified xsi:type="dcterms:W3CDTF">2024-08-26T01:46:00Z</dcterms:modified>
</cp:coreProperties>
</file>